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11B69FC9" w14:textId="77777777" w:rsidTr="00826D53">
        <w:trPr>
          <w:trHeight w:val="282"/>
        </w:trPr>
        <w:tc>
          <w:tcPr>
            <w:tcW w:w="500" w:type="dxa"/>
            <w:vMerge w:val="restart"/>
            <w:tcBorders>
              <w:bottom w:val="nil"/>
            </w:tcBorders>
            <w:textDirection w:val="btLr"/>
          </w:tcPr>
          <w:p w14:paraId="0C198E8D"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GoBack"/>
            <w:bookmarkEnd w:id="0"/>
            <w:r w:rsidRPr="00B24FC9">
              <w:rPr>
                <w:color w:val="365F91" w:themeColor="accent1" w:themeShade="BF"/>
                <w:sz w:val="10"/>
                <w:szCs w:val="10"/>
                <w:lang w:eastAsia="zh-CN"/>
              </w:rPr>
              <w:t>WEATHER CLIMATE WATER</w:t>
            </w:r>
          </w:p>
        </w:tc>
        <w:tc>
          <w:tcPr>
            <w:tcW w:w="6852" w:type="dxa"/>
            <w:vMerge w:val="restart"/>
          </w:tcPr>
          <w:p w14:paraId="4B7E7FB7"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353DFDB7" wp14:editId="263B179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56D">
              <w:rPr>
                <w:rFonts w:cs="Tahoma"/>
                <w:b/>
                <w:bCs/>
                <w:color w:val="365F91" w:themeColor="accent1" w:themeShade="BF"/>
                <w:szCs w:val="22"/>
              </w:rPr>
              <w:t>World Meteorological Organization</w:t>
            </w:r>
          </w:p>
          <w:p w14:paraId="4EF6726C" w14:textId="77777777" w:rsidR="00A80767" w:rsidRPr="00B24FC9" w:rsidRDefault="00FD356D"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5F9080C9" w14:textId="77777777" w:rsidR="00A80767" w:rsidRPr="00B24FC9" w:rsidRDefault="00FD356D"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24 to 28 October 2022, Geneva</w:t>
            </w:r>
          </w:p>
        </w:tc>
        <w:tc>
          <w:tcPr>
            <w:tcW w:w="2962" w:type="dxa"/>
          </w:tcPr>
          <w:p w14:paraId="45A979E8" w14:textId="77777777" w:rsidR="00A80767" w:rsidRPr="00FA3986" w:rsidRDefault="00FD356D"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INFCOM-2/Doc. 7.1</w:t>
            </w:r>
          </w:p>
        </w:tc>
      </w:tr>
      <w:tr w:rsidR="00A80767" w:rsidRPr="00B24FC9" w14:paraId="21FE7061" w14:textId="77777777" w:rsidTr="00826D53">
        <w:trPr>
          <w:trHeight w:val="730"/>
        </w:trPr>
        <w:tc>
          <w:tcPr>
            <w:tcW w:w="500" w:type="dxa"/>
            <w:vMerge/>
            <w:tcBorders>
              <w:bottom w:val="nil"/>
            </w:tcBorders>
          </w:tcPr>
          <w:p w14:paraId="261CA81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468DABD"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59C4579" w14:textId="77777777" w:rsidR="00A80767" w:rsidRPr="00B24FC9" w:rsidRDefault="00A80767" w:rsidP="004A15D1">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535813">
              <w:rPr>
                <w:rFonts w:cs="Tahoma"/>
                <w:color w:val="365F91" w:themeColor="accent1" w:themeShade="BF"/>
                <w:szCs w:val="22"/>
              </w:rPr>
              <w:t>Secretary-General</w:t>
            </w:r>
          </w:p>
          <w:p w14:paraId="4722115E" w14:textId="5D06D085" w:rsidR="00A80767" w:rsidRPr="00B24FC9" w:rsidRDefault="004A15D1" w:rsidP="004A15D1">
            <w:pPr>
              <w:tabs>
                <w:tab w:val="clear" w:pos="1134"/>
              </w:tabs>
              <w:spacing w:before="120" w:after="60"/>
              <w:jc w:val="right"/>
              <w:rPr>
                <w:rFonts w:cs="Tahoma"/>
                <w:color w:val="365F91" w:themeColor="accent1" w:themeShade="BF"/>
                <w:szCs w:val="22"/>
              </w:rPr>
            </w:pPr>
            <w:r>
              <w:rPr>
                <w:rFonts w:cs="Tahoma"/>
                <w:color w:val="365F91" w:themeColor="accent1" w:themeShade="BF"/>
                <w:szCs w:val="22"/>
              </w:rPr>
              <w:t>10</w:t>
            </w:r>
            <w:r w:rsidR="00FD356D">
              <w:rPr>
                <w:rFonts w:cs="Tahoma"/>
                <w:color w:val="365F91" w:themeColor="accent1" w:themeShade="BF"/>
                <w:szCs w:val="22"/>
              </w:rPr>
              <w:t>.X.2022</w:t>
            </w:r>
          </w:p>
          <w:p w14:paraId="010117E6" w14:textId="2A3BFF0F" w:rsidR="00A80767" w:rsidRPr="00B24FC9" w:rsidRDefault="00322EA4" w:rsidP="004A15D1">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2</w:t>
            </w:r>
          </w:p>
        </w:tc>
      </w:tr>
    </w:tbl>
    <w:p w14:paraId="3929F7F5" w14:textId="77777777" w:rsidR="00A80767" w:rsidRPr="00B24FC9" w:rsidRDefault="00FD356D" w:rsidP="00A80767">
      <w:pPr>
        <w:pStyle w:val="WMOBodyText"/>
        <w:ind w:left="2977" w:hanging="2977"/>
      </w:pPr>
      <w:r>
        <w:rPr>
          <w:b/>
          <w:bCs/>
        </w:rPr>
        <w:t>AGENDA ITEM 7:</w:t>
      </w:r>
      <w:r>
        <w:rPr>
          <w:b/>
          <w:bCs/>
        </w:rPr>
        <w:tab/>
        <w:t>PROCEDURAL AND COORDINATION ASPECTS</w:t>
      </w:r>
    </w:p>
    <w:p w14:paraId="1A1A3242" w14:textId="77777777" w:rsidR="00A80767" w:rsidRPr="00B24FC9" w:rsidRDefault="00FD356D" w:rsidP="00A80767">
      <w:pPr>
        <w:pStyle w:val="WMOBodyText"/>
        <w:ind w:left="2977" w:hanging="2977"/>
      </w:pPr>
      <w:r>
        <w:rPr>
          <w:b/>
          <w:bCs/>
        </w:rPr>
        <w:t>AGENDA ITEM 7.1:</w:t>
      </w:r>
      <w:r>
        <w:rPr>
          <w:b/>
          <w:bCs/>
        </w:rPr>
        <w:tab/>
        <w:t>Amendments to the Technical Regulations (WMO-No. 49), Appendix to General Provisions</w:t>
      </w:r>
    </w:p>
    <w:p w14:paraId="7A06CB44" w14:textId="77777777" w:rsidR="00E36A28" w:rsidRDefault="00246DFC" w:rsidP="00E36A28">
      <w:pPr>
        <w:pStyle w:val="Heading1"/>
      </w:pPr>
      <w:bookmarkStart w:id="1" w:name="_APPENDIX_A:_"/>
      <w:bookmarkEnd w:id="1"/>
      <w:del w:id="2" w:author="Jitsuko Hasegawa" w:date="2022-10-03T19:04:00Z">
        <w:r w:rsidDel="00467842">
          <w:delText>Approach to</w:delText>
        </w:r>
        <w:r w:rsidR="00E36A28" w:rsidRPr="00D20652" w:rsidDel="00467842">
          <w:delText xml:space="preserve"> </w:delText>
        </w:r>
      </w:del>
      <w:ins w:id="3" w:author="Jitsuko Hasegawa" w:date="2022-10-03T19:04:00Z">
        <w:r w:rsidR="00467842">
          <w:t xml:space="preserve">procedures for </w:t>
        </w:r>
      </w:ins>
      <w:r w:rsidR="00E36A28" w:rsidRPr="00D20652">
        <w:t>AMEND</w:t>
      </w:r>
      <w:del w:id="4" w:author="Jitsuko Hasegawa" w:date="2022-10-03T19:04:00Z">
        <w:r w:rsidR="00E36A28" w:rsidRPr="00D20652" w:rsidDel="00073CE4">
          <w:delText>MENTS</w:delText>
        </w:r>
      </w:del>
      <w:ins w:id="5" w:author="Jitsuko Hasegawa" w:date="2022-10-03T19:04:00Z">
        <w:r w:rsidR="00073CE4">
          <w:t>ing</w:t>
        </w:r>
      </w:ins>
      <w:del w:id="6" w:author="Jitsuko Hasegawa" w:date="2022-10-03T19:04:00Z">
        <w:r w:rsidR="00E36A28" w:rsidRPr="00D20652" w:rsidDel="00073CE4">
          <w:delText xml:space="preserve"> TO</w:delText>
        </w:r>
      </w:del>
      <w:r w:rsidR="00E36A28" w:rsidRPr="00D20652">
        <w:t xml:space="preserve"> THE TECHNICAL REGULATIONS (WMO-NO. 49), </w:t>
      </w:r>
      <w:ins w:id="7" w:author="Jitsuko Hasegawa" w:date="2022-10-03T19:04:00Z">
        <w:r w:rsidR="00073CE4">
          <w:t>their annexes, guides and other corresponding non-regulatory publica</w:t>
        </w:r>
      </w:ins>
      <w:ins w:id="8" w:author="Jitsuko Hasegawa" w:date="2022-10-03T19:05:00Z">
        <w:r w:rsidR="00073CE4">
          <w:t>tions</w:t>
        </w:r>
      </w:ins>
      <w:del w:id="9" w:author="Jitsuko Hasegawa" w:date="2022-10-03T19:05:00Z">
        <w:r w:rsidR="00E36A28" w:rsidRPr="00D20652" w:rsidDel="00073CE4">
          <w:delText>APPENDIX TO GENERAL PROVISIONS</w:delText>
        </w:r>
      </w:del>
    </w:p>
    <w:p w14:paraId="71B0DFDE"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8B3BFB" w:rsidRPr="00DE48B4" w14:paraId="121D8D60" w14:textId="77777777" w:rsidTr="00F61628">
        <w:trPr>
          <w:jc w:val="center"/>
        </w:trPr>
        <w:tc>
          <w:tcPr>
            <w:tcW w:w="5000" w:type="pct"/>
          </w:tcPr>
          <w:p w14:paraId="298944B5" w14:textId="77777777" w:rsidR="008B3BFB" w:rsidRPr="00E264A3" w:rsidRDefault="008B3BFB" w:rsidP="007B19B9">
            <w:pPr>
              <w:pStyle w:val="WMOBodyText"/>
              <w:spacing w:after="240"/>
              <w:jc w:val="center"/>
              <w:rPr>
                <w:i/>
                <w:iCs/>
              </w:rPr>
            </w:pPr>
            <w:r w:rsidRPr="00DE48B4">
              <w:rPr>
                <w:rFonts w:ascii="Verdana Bold" w:hAnsi="Verdana Bold" w:cstheme="minorHAnsi"/>
                <w:b/>
                <w:bCs/>
                <w:caps/>
              </w:rPr>
              <w:t>Summary</w:t>
            </w:r>
          </w:p>
        </w:tc>
      </w:tr>
      <w:tr w:rsidR="008B3BFB" w:rsidRPr="00DE48B4" w14:paraId="0E9CDDF2" w14:textId="77777777" w:rsidTr="00F61628">
        <w:trPr>
          <w:jc w:val="center"/>
        </w:trPr>
        <w:tc>
          <w:tcPr>
            <w:tcW w:w="5000" w:type="pct"/>
          </w:tcPr>
          <w:p w14:paraId="12C56981" w14:textId="77777777" w:rsidR="00D80A17" w:rsidRPr="00E22336" w:rsidRDefault="00D80A17" w:rsidP="00D80A17">
            <w:pPr>
              <w:pStyle w:val="WMOBodyText"/>
              <w:spacing w:before="160"/>
              <w:jc w:val="left"/>
              <w:rPr>
                <w:lang w:val="en-US"/>
              </w:rPr>
            </w:pPr>
            <w:r w:rsidRPr="00E22336">
              <w:rPr>
                <w:b/>
                <w:bCs/>
                <w:lang w:val="en-US"/>
              </w:rPr>
              <w:t>Document presented by:</w:t>
            </w:r>
            <w:r w:rsidRPr="00E22336">
              <w:rPr>
                <w:lang w:val="en-US"/>
              </w:rPr>
              <w:t xml:space="preserve"> Secretary-General, advised by the presidents of SERCOM and INFCOM, to recommend </w:t>
            </w:r>
            <w:del w:id="10" w:author="Jitsuko Hasegawa" w:date="2022-10-03T19:01:00Z">
              <w:r w:rsidRPr="00E22336" w:rsidDel="00B475E7">
                <w:rPr>
                  <w:lang w:val="en-US"/>
                </w:rPr>
                <w:delText>an approach to amend the Appendix to General Provisions of the</w:delText>
              </w:r>
              <w:r w:rsidRPr="00E22336" w:rsidDel="00B475E7">
                <w:rPr>
                  <w:i/>
                  <w:iCs/>
                  <w:lang w:val="en-US"/>
                </w:rPr>
                <w:delText xml:space="preserve"> </w:delText>
              </w:r>
              <w:r w:rsidDel="00B475E7">
                <w:fldChar w:fldCharType="begin"/>
              </w:r>
              <w:r w:rsidDel="00B475E7">
                <w:delInstrText xml:space="preserve"> HYPERLINK "https://library.wmo.int/index.php?lvl=notice_display&amp;id=14073" </w:delInstrText>
              </w:r>
              <w:r w:rsidDel="00B475E7">
                <w:fldChar w:fldCharType="separate"/>
              </w:r>
              <w:r w:rsidRPr="00E22336" w:rsidDel="00B475E7">
                <w:rPr>
                  <w:rStyle w:val="Hyperlink"/>
                  <w:i/>
                  <w:iCs/>
                  <w:lang w:val="en-US"/>
                </w:rPr>
                <w:delText>Technical Regulations</w:delText>
              </w:r>
              <w:r w:rsidDel="00B475E7">
                <w:rPr>
                  <w:rStyle w:val="Hyperlink"/>
                  <w:i/>
                  <w:iCs/>
                  <w:lang w:val="en-US"/>
                </w:rPr>
                <w:fldChar w:fldCharType="end"/>
              </w:r>
              <w:r w:rsidRPr="00E22336" w:rsidDel="00B475E7">
                <w:rPr>
                  <w:lang w:val="en-US"/>
                </w:rPr>
                <w:delText xml:space="preserve"> (WMO-No. 49) to codify </w:delText>
              </w:r>
            </w:del>
            <w:r w:rsidRPr="00E22336">
              <w:rPr>
                <w:lang w:val="en-US"/>
              </w:rPr>
              <w:t>unified p</w:t>
            </w:r>
            <w:r w:rsidRPr="00E22336">
              <w:rPr>
                <w:rFonts w:eastAsia="MS Mincho"/>
                <w:lang w:val="en-US"/>
              </w:rPr>
              <w:t xml:space="preserve">rocedures for producing, amending and publishing </w:t>
            </w:r>
            <w:r w:rsidRPr="00E22336">
              <w:rPr>
                <w:lang w:val="en-US"/>
              </w:rPr>
              <w:t xml:space="preserve">the </w:t>
            </w:r>
            <w:r w:rsidRPr="00D157DA">
              <w:rPr>
                <w:i/>
                <w:iCs/>
                <w:lang w:val="en-US"/>
              </w:rPr>
              <w:t>Technical</w:t>
            </w:r>
            <w:r>
              <w:rPr>
                <w:lang w:val="en-US"/>
              </w:rPr>
              <w:t xml:space="preserve"> </w:t>
            </w:r>
            <w:r w:rsidRPr="00E22336">
              <w:rPr>
                <w:i/>
                <w:iCs/>
                <w:lang w:val="en-US"/>
              </w:rPr>
              <w:t>Regulations</w:t>
            </w:r>
            <w:r w:rsidRPr="00E22336">
              <w:rPr>
                <w:lang w:val="en-US"/>
              </w:rPr>
              <w:t xml:space="preserve">, </w:t>
            </w:r>
            <w:del w:id="11" w:author="Jitsuko Hasegawa" w:date="2022-10-03T19:02:00Z">
              <w:r w:rsidRPr="00E22336" w:rsidDel="00232EA8">
                <w:rPr>
                  <w:lang w:val="en-US"/>
                </w:rPr>
                <w:delText>Volumes I and III, the manuals which are</w:delText>
              </w:r>
            </w:del>
            <w:ins w:id="12" w:author="Jitsuko Hasegawa" w:date="2022-10-03T19:02:00Z">
              <w:r w:rsidR="00232EA8">
                <w:rPr>
                  <w:lang w:val="en-US"/>
                </w:rPr>
                <w:t>their</w:t>
              </w:r>
            </w:ins>
            <w:r w:rsidRPr="00E22336">
              <w:rPr>
                <w:lang w:val="en-US"/>
              </w:rPr>
              <w:t xml:space="preserve"> annexes</w:t>
            </w:r>
            <w:del w:id="13" w:author="Jitsuko Hasegawa" w:date="2022-10-03T19:02:00Z">
              <w:r w:rsidRPr="00E22336" w:rsidDel="00232EA8">
                <w:rPr>
                  <w:lang w:val="en-US"/>
                </w:rPr>
                <w:delText xml:space="preserve"> to the </w:delText>
              </w:r>
              <w:r w:rsidRPr="00A77A70" w:rsidDel="00232EA8">
                <w:rPr>
                  <w:i/>
                  <w:iCs/>
                  <w:lang w:val="en-US"/>
                </w:rPr>
                <w:delText>Technical</w:delText>
              </w:r>
              <w:r w:rsidDel="00232EA8">
                <w:rPr>
                  <w:lang w:val="en-US"/>
                </w:rPr>
                <w:delText xml:space="preserve"> </w:delText>
              </w:r>
              <w:r w:rsidRPr="00E22336" w:rsidDel="00232EA8">
                <w:rPr>
                  <w:i/>
                  <w:iCs/>
                  <w:lang w:val="en-US"/>
                </w:rPr>
                <w:delText>Regulations</w:delText>
              </w:r>
            </w:del>
            <w:r w:rsidRPr="00E22336">
              <w:rPr>
                <w:lang w:val="en-US"/>
              </w:rPr>
              <w:t xml:space="preserve">, </w:t>
            </w:r>
            <w:ins w:id="14" w:author="Jitsuko Hasegawa" w:date="2022-10-03T19:02:00Z">
              <w:r w:rsidR="00232EA8">
                <w:rPr>
                  <w:lang w:val="en-US"/>
                </w:rPr>
                <w:t xml:space="preserve">guides </w:t>
              </w:r>
            </w:ins>
            <w:r w:rsidRPr="00E22336">
              <w:rPr>
                <w:lang w:val="en-US"/>
              </w:rPr>
              <w:t xml:space="preserve">and </w:t>
            </w:r>
            <w:del w:id="15" w:author="Jitsuko Hasegawa" w:date="2022-10-03T19:02:00Z">
              <w:r w:rsidRPr="00E22336" w:rsidDel="006A157C">
                <w:rPr>
                  <w:lang w:val="en-US"/>
                </w:rPr>
                <w:delText>the</w:delText>
              </w:r>
            </w:del>
            <w:ins w:id="16" w:author="Jitsuko Hasegawa" w:date="2022-10-03T19:03:00Z">
              <w:r w:rsidR="006A157C">
                <w:rPr>
                  <w:lang w:val="en-US"/>
                </w:rPr>
                <w:t>other</w:t>
              </w:r>
            </w:ins>
            <w:r w:rsidRPr="00E22336">
              <w:rPr>
                <w:lang w:val="en-US"/>
              </w:rPr>
              <w:t xml:space="preserve"> corresponding non-regulatory publications in accordance with </w:t>
            </w:r>
            <w:hyperlink r:id="rId12" w:history="1">
              <w:r w:rsidRPr="00E22336">
                <w:rPr>
                  <w:rStyle w:val="Hyperlink"/>
                  <w:lang w:val="en-US"/>
                </w:rPr>
                <w:t>Decision 15 (EC-75)</w:t>
              </w:r>
            </w:hyperlink>
            <w:r w:rsidRPr="00E22336">
              <w:rPr>
                <w:lang w:val="en-US"/>
              </w:rPr>
              <w:t xml:space="preserve"> </w:t>
            </w:r>
            <w:r w:rsidR="00745EAB">
              <w:rPr>
                <w:lang w:val="en-US"/>
              </w:rPr>
              <w:t xml:space="preserve">- </w:t>
            </w:r>
            <w:r w:rsidRPr="00E22336">
              <w:rPr>
                <w:lang w:val="en-US"/>
              </w:rPr>
              <w:t>Concept note on the designation of technical commissions for approval of non-regulatory publications.</w:t>
            </w:r>
          </w:p>
          <w:p w14:paraId="3A6D343C" w14:textId="77777777" w:rsidR="00D80A17" w:rsidRPr="00E22336" w:rsidRDefault="00D80A17" w:rsidP="00D80A17">
            <w:pPr>
              <w:pStyle w:val="WMOBodyText"/>
              <w:spacing w:before="160"/>
              <w:jc w:val="left"/>
              <w:rPr>
                <w:b/>
                <w:bCs/>
                <w:lang w:val="en-US"/>
              </w:rPr>
            </w:pPr>
            <w:r w:rsidRPr="00E22336">
              <w:rPr>
                <w:b/>
                <w:bCs/>
                <w:lang w:val="en-US"/>
              </w:rPr>
              <w:t xml:space="preserve">Strategic objective 2020–2023: </w:t>
            </w:r>
            <w:r w:rsidRPr="00E22336">
              <w:rPr>
                <w:lang w:val="en-US"/>
              </w:rPr>
              <w:t>5.1 Optimize WMO constituent body structure for more effective decision-making.</w:t>
            </w:r>
            <w:r w:rsidRPr="00E22336">
              <w:rPr>
                <w:highlight w:val="lightGray"/>
                <w:lang w:val="en-US"/>
              </w:rPr>
              <w:t xml:space="preserve"> </w:t>
            </w:r>
          </w:p>
          <w:p w14:paraId="0A79A862" w14:textId="77777777" w:rsidR="00D80A17" w:rsidRPr="00E22336" w:rsidRDefault="00D80A17" w:rsidP="00D80A17">
            <w:pPr>
              <w:pStyle w:val="WMOBodyText"/>
              <w:spacing w:before="160"/>
              <w:jc w:val="left"/>
              <w:rPr>
                <w:lang w:val="en-US"/>
              </w:rPr>
            </w:pPr>
            <w:r w:rsidRPr="00E22336">
              <w:rPr>
                <w:b/>
                <w:bCs/>
                <w:lang w:val="en-US"/>
              </w:rPr>
              <w:t>Financial and administrative implications:</w:t>
            </w:r>
            <w:r w:rsidRPr="00E22336">
              <w:rPr>
                <w:lang w:val="en-US"/>
              </w:rPr>
              <w:t xml:space="preserve"> within the parameters of the Strategic and Operational Plans 2020–2023.</w:t>
            </w:r>
          </w:p>
          <w:p w14:paraId="783D6F1F" w14:textId="77777777" w:rsidR="00D80A17" w:rsidRPr="00E22336" w:rsidRDefault="00D80A17" w:rsidP="00D80A17">
            <w:pPr>
              <w:pStyle w:val="WMOBodyText"/>
              <w:spacing w:before="160"/>
              <w:jc w:val="left"/>
              <w:rPr>
                <w:lang w:val="en-US"/>
              </w:rPr>
            </w:pPr>
            <w:r w:rsidRPr="00E22336">
              <w:rPr>
                <w:b/>
                <w:bCs/>
                <w:lang w:val="en-US"/>
              </w:rPr>
              <w:t>Key implementers:</w:t>
            </w:r>
            <w:r w:rsidRPr="00E22336">
              <w:rPr>
                <w:lang w:val="en-US"/>
              </w:rPr>
              <w:t xml:space="preserve"> SERCOM, INFCOM</w:t>
            </w:r>
            <w:del w:id="17" w:author="Jitsuko Hasegawa" w:date="2022-10-03T19:03:00Z">
              <w:r w:rsidRPr="00E22336" w:rsidDel="0049724E">
                <w:rPr>
                  <w:lang w:val="en-US"/>
                </w:rPr>
                <w:delText xml:space="preserve">, </w:delText>
              </w:r>
              <w:r w:rsidR="004C7175" w:rsidDel="0049724E">
                <w:rPr>
                  <w:lang w:val="en-US"/>
                </w:rPr>
                <w:delText xml:space="preserve">the </w:delText>
              </w:r>
              <w:r w:rsidRPr="00E22336" w:rsidDel="0049724E">
                <w:rPr>
                  <w:lang w:val="en-US"/>
                </w:rPr>
                <w:delText>Research Board and</w:delText>
              </w:r>
              <w:r w:rsidR="004C7175" w:rsidDel="0049724E">
                <w:rPr>
                  <w:lang w:val="en-US"/>
                </w:rPr>
                <w:delText xml:space="preserve"> the</w:delText>
              </w:r>
              <w:r w:rsidRPr="00E22336" w:rsidDel="0049724E">
                <w:rPr>
                  <w:lang w:val="en-US"/>
                </w:rPr>
                <w:delText xml:space="preserve"> Technical Coordination </w:delText>
              </w:r>
              <w:r w:rsidDel="0049724E">
                <w:rPr>
                  <w:lang w:val="en-US"/>
                </w:rPr>
                <w:delText>Committee</w:delText>
              </w:r>
            </w:del>
          </w:p>
          <w:p w14:paraId="67DCE8F4" w14:textId="77777777" w:rsidR="00D80A17" w:rsidRPr="00E22336" w:rsidRDefault="00D80A17" w:rsidP="00D80A17">
            <w:pPr>
              <w:pStyle w:val="WMOBodyText"/>
              <w:spacing w:before="160"/>
              <w:jc w:val="left"/>
              <w:rPr>
                <w:lang w:val="en-US"/>
              </w:rPr>
            </w:pPr>
            <w:r w:rsidRPr="00E22336">
              <w:rPr>
                <w:b/>
                <w:bCs/>
                <w:lang w:val="en-US"/>
              </w:rPr>
              <w:t>Time</w:t>
            </w:r>
            <w:r w:rsidR="00EB322A">
              <w:rPr>
                <w:b/>
                <w:bCs/>
                <w:lang w:val="en-US"/>
              </w:rPr>
              <w:t xml:space="preserve"> </w:t>
            </w:r>
            <w:r w:rsidRPr="00E22336">
              <w:rPr>
                <w:b/>
                <w:bCs/>
                <w:lang w:val="en-US"/>
              </w:rPr>
              <w:t>frame:</w:t>
            </w:r>
            <w:r w:rsidRPr="00E22336">
              <w:rPr>
                <w:lang w:val="en-US"/>
              </w:rPr>
              <w:t xml:space="preserve"> 2022</w:t>
            </w:r>
            <w:ins w:id="18" w:author="Jitsuko Hasegawa" w:date="2022-10-03T19:03:00Z">
              <w:r w:rsidR="0049724E">
                <w:rPr>
                  <w:lang w:val="en-US"/>
                </w:rPr>
                <w:t>,</w:t>
              </w:r>
            </w:ins>
            <w:del w:id="19" w:author="Jitsuko Hasegawa" w:date="2022-10-03T19:03:00Z">
              <w:r w:rsidRPr="00E22336" w:rsidDel="0049724E">
                <w:rPr>
                  <w:lang w:val="en-US"/>
                </w:rPr>
                <w:delText xml:space="preserve"> to the </w:delText>
              </w:r>
            </w:del>
            <w:r w:rsidRPr="00E22336">
              <w:rPr>
                <w:lang w:val="en-US"/>
              </w:rPr>
              <w:t>19</w:t>
            </w:r>
            <w:r w:rsidRPr="0049724E">
              <w:rPr>
                <w:vertAlign w:val="superscript"/>
                <w:lang w:val="en-US"/>
                <w:rPrChange w:id="20" w:author="Jitsuko Hasegawa" w:date="2022-10-03T19:03:00Z">
                  <w:rPr>
                    <w:lang w:val="en-US"/>
                  </w:rPr>
                </w:rPrChange>
              </w:rPr>
              <w:t>th</w:t>
            </w:r>
            <w:r w:rsidRPr="00E22336">
              <w:rPr>
                <w:lang w:val="en-US"/>
              </w:rPr>
              <w:t xml:space="preserve"> World Meteorological Congress</w:t>
            </w:r>
          </w:p>
          <w:p w14:paraId="20E1B9AD" w14:textId="77777777" w:rsidR="008B3BFB" w:rsidRPr="00DE48B4" w:rsidRDefault="008B3BFB" w:rsidP="004C7175">
            <w:pPr>
              <w:pStyle w:val="WMOBodyText"/>
              <w:spacing w:before="160" w:after="120"/>
              <w:ind w:right="-170"/>
              <w:jc w:val="left"/>
            </w:pPr>
            <w:r w:rsidRPr="000E67E2">
              <w:rPr>
                <w:b/>
                <w:bCs/>
              </w:rPr>
              <w:t>Action expected:</w:t>
            </w:r>
            <w:r>
              <w:t xml:space="preserve"> </w:t>
            </w:r>
            <w:r w:rsidRPr="00E50773">
              <w:rPr>
                <w:lang w:val="en-US"/>
              </w:rPr>
              <w:t xml:space="preserve">to adopt </w:t>
            </w:r>
            <w:hyperlink w:anchor="_Draft_Decision_7.1/1" w:history="1">
              <w:r w:rsidR="00625AA8" w:rsidRPr="00346E59">
                <w:rPr>
                  <w:rStyle w:val="Hyperlink"/>
                  <w:lang w:val="en-US"/>
                </w:rPr>
                <w:t>Draft Decision 7.1/1</w:t>
              </w:r>
              <w:r w:rsidR="004270B8" w:rsidRPr="00346E59">
                <w:rPr>
                  <w:rStyle w:val="Hyperlink"/>
                  <w:lang w:val="en-US"/>
                </w:rPr>
                <w:t xml:space="preserve"> (INFCOM-2)</w:t>
              </w:r>
            </w:hyperlink>
            <w:r w:rsidR="00625AA8">
              <w:rPr>
                <w:lang w:val="en-US"/>
              </w:rPr>
              <w:t xml:space="preserve"> </w:t>
            </w:r>
            <w:r>
              <w:rPr>
                <w:lang w:val="en-US"/>
              </w:rPr>
              <w:t xml:space="preserve">to </w:t>
            </w:r>
            <w:r w:rsidR="002D454C">
              <w:rPr>
                <w:lang w:val="en-US"/>
              </w:rPr>
              <w:t>concur with</w:t>
            </w:r>
            <w:r>
              <w:rPr>
                <w:lang w:val="en-US"/>
              </w:rPr>
              <w:t xml:space="preserve"> </w:t>
            </w:r>
            <w:r w:rsidRPr="00E50773">
              <w:rPr>
                <w:color w:val="3333FF"/>
                <w:lang w:val="en-US"/>
              </w:rPr>
              <w:t xml:space="preserve">Draft Recommendation </w:t>
            </w:r>
            <w:r>
              <w:rPr>
                <w:color w:val="3333FF"/>
                <w:lang w:val="en-US"/>
              </w:rPr>
              <w:t>5.1(2)</w:t>
            </w:r>
            <w:r w:rsidRPr="00E50773">
              <w:rPr>
                <w:color w:val="3333FF"/>
                <w:lang w:val="en-US"/>
              </w:rPr>
              <w:t>/1 (SERCOM-2)</w:t>
            </w:r>
            <w:r>
              <w:t xml:space="preserve"> </w:t>
            </w:r>
          </w:p>
        </w:tc>
      </w:tr>
    </w:tbl>
    <w:p w14:paraId="32FB33F4" w14:textId="77777777" w:rsidR="00092CAE" w:rsidRDefault="00092CAE">
      <w:pPr>
        <w:tabs>
          <w:tab w:val="clear" w:pos="1134"/>
        </w:tabs>
        <w:jc w:val="left"/>
      </w:pPr>
    </w:p>
    <w:p w14:paraId="6A04E377" w14:textId="77777777" w:rsidR="00331964" w:rsidRDefault="00331964">
      <w:pPr>
        <w:tabs>
          <w:tab w:val="clear" w:pos="1134"/>
        </w:tabs>
        <w:jc w:val="left"/>
        <w:rPr>
          <w:rFonts w:eastAsia="Verdana" w:cs="Verdana"/>
          <w:lang w:eastAsia="zh-TW"/>
        </w:rPr>
      </w:pPr>
      <w:r>
        <w:br w:type="page"/>
      </w:r>
    </w:p>
    <w:p w14:paraId="5897458A" w14:textId="77777777" w:rsidR="0037222D" w:rsidRDefault="0037222D" w:rsidP="0037222D">
      <w:pPr>
        <w:pStyle w:val="Heading1"/>
      </w:pPr>
      <w:r>
        <w:lastRenderedPageBreak/>
        <w:t>DRAFT DECISION</w:t>
      </w:r>
    </w:p>
    <w:p w14:paraId="3E539BE5" w14:textId="77777777" w:rsidR="0037222D" w:rsidRDefault="0037222D" w:rsidP="0037222D">
      <w:pPr>
        <w:pStyle w:val="Heading2"/>
      </w:pPr>
      <w:bookmarkStart w:id="21" w:name="_Draft_Decision_7.1/1"/>
      <w:bookmarkEnd w:id="21"/>
      <w:r>
        <w:t xml:space="preserve">Draft Decision </w:t>
      </w:r>
      <w:r w:rsidR="00FD356D">
        <w:t>7.1</w:t>
      </w:r>
      <w:r w:rsidRPr="00B24FC9">
        <w:t xml:space="preserve">/1 </w:t>
      </w:r>
      <w:r w:rsidR="00FD356D">
        <w:t>(INFCOM-2)</w:t>
      </w:r>
    </w:p>
    <w:p w14:paraId="28907516" w14:textId="77777777" w:rsidR="00DD6321" w:rsidRPr="00E22336" w:rsidRDefault="00DD6321" w:rsidP="00DD6321">
      <w:pPr>
        <w:pStyle w:val="Heading3"/>
        <w:rPr>
          <w:lang w:val="en-US"/>
        </w:rPr>
      </w:pPr>
      <w:del w:id="22" w:author="Jitsuko Hasegawa" w:date="2022-10-03T19:05:00Z">
        <w:r w:rsidRPr="00E22336" w:rsidDel="00AB5930">
          <w:rPr>
            <w:lang w:val="en-US"/>
          </w:rPr>
          <w:delText>Approach to</w:delText>
        </w:r>
      </w:del>
      <w:ins w:id="23" w:author="Jitsuko Hasegawa" w:date="2022-10-03T19:05:00Z">
        <w:r w:rsidR="00AB5930">
          <w:rPr>
            <w:lang w:val="en-US"/>
          </w:rPr>
          <w:t>Procedures for</w:t>
        </w:r>
      </w:ins>
      <w:r w:rsidRPr="00E22336">
        <w:rPr>
          <w:lang w:val="en-US"/>
        </w:rPr>
        <w:t xml:space="preserve"> amend</w:t>
      </w:r>
      <w:del w:id="24" w:author="Jitsuko Hasegawa" w:date="2022-10-03T19:05:00Z">
        <w:r w:rsidRPr="00E22336" w:rsidDel="00AB5930">
          <w:rPr>
            <w:lang w:val="en-US"/>
          </w:rPr>
          <w:delText>ments</w:delText>
        </w:r>
      </w:del>
      <w:ins w:id="25" w:author="Jitsuko Hasegawa" w:date="2022-10-03T19:05:00Z">
        <w:r w:rsidR="00AB5930">
          <w:rPr>
            <w:lang w:val="en-US"/>
          </w:rPr>
          <w:t>ing</w:t>
        </w:r>
      </w:ins>
      <w:r w:rsidRPr="00E22336">
        <w:rPr>
          <w:lang w:val="en-US"/>
        </w:rPr>
        <w:t xml:space="preserve"> </w:t>
      </w:r>
      <w:del w:id="26" w:author="Jitsuko Hasegawa" w:date="2022-10-03T19:05:00Z">
        <w:r w:rsidRPr="00E22336" w:rsidDel="00AB5930">
          <w:rPr>
            <w:lang w:val="en-US"/>
          </w:rPr>
          <w:delText xml:space="preserve">to </w:delText>
        </w:r>
      </w:del>
      <w:r w:rsidRPr="00E22336">
        <w:rPr>
          <w:lang w:val="en-US"/>
        </w:rPr>
        <w:t xml:space="preserve">the </w:t>
      </w:r>
      <w:r w:rsidRPr="00E22336">
        <w:rPr>
          <w:i/>
          <w:iCs/>
          <w:lang w:val="en-US"/>
        </w:rPr>
        <w:t>Technical Regulations</w:t>
      </w:r>
      <w:r w:rsidRPr="00E22336">
        <w:rPr>
          <w:lang w:val="en-US"/>
        </w:rPr>
        <w:t xml:space="preserve"> (WMO-No. 49), </w:t>
      </w:r>
      <w:ins w:id="27" w:author="Jitsuko Hasegawa" w:date="2022-10-03T19:05:00Z">
        <w:r w:rsidR="00924499" w:rsidRPr="00C43B44">
          <w:t>their annexes, Guides and other corresponding non-regulatory publications</w:t>
        </w:r>
        <w:r w:rsidR="00924499" w:rsidRPr="00E22336">
          <w:rPr>
            <w:lang w:val="en-US"/>
          </w:rPr>
          <w:t xml:space="preserve"> </w:t>
        </w:r>
      </w:ins>
      <w:del w:id="28" w:author="Jitsuko Hasegawa" w:date="2022-10-03T19:05:00Z">
        <w:r w:rsidRPr="00E22336" w:rsidDel="00924499">
          <w:rPr>
            <w:lang w:val="en-US"/>
          </w:rPr>
          <w:delText>Appendix to General Provisions</w:delText>
        </w:r>
      </w:del>
    </w:p>
    <w:p w14:paraId="48E89F1D" w14:textId="77777777" w:rsidR="004A2FFA" w:rsidRDefault="004A2FFA" w:rsidP="004A2FFA">
      <w:pPr>
        <w:pStyle w:val="WMOBodyText"/>
      </w:pPr>
      <w:r w:rsidRPr="00B24FC9">
        <w:t xml:space="preserve">THE </w:t>
      </w:r>
      <w:r>
        <w:t>COMMISSION FOR OBSERVATION, INFRASTRUCTURE AND INFORMATION SYSTEMS</w:t>
      </w:r>
      <w:r w:rsidRPr="00B24FC9">
        <w:t>,</w:t>
      </w:r>
    </w:p>
    <w:p w14:paraId="1F2CF860" w14:textId="77777777" w:rsidR="00CB216E" w:rsidRPr="00E22336" w:rsidRDefault="00CB216E" w:rsidP="00CB216E">
      <w:pPr>
        <w:pStyle w:val="WMOBodyText"/>
        <w:rPr>
          <w:lang w:val="en-US"/>
        </w:rPr>
      </w:pPr>
      <w:r w:rsidRPr="00E22336">
        <w:rPr>
          <w:b/>
          <w:bCs/>
          <w:lang w:val="en-US"/>
        </w:rPr>
        <w:t>Recalling</w:t>
      </w:r>
      <w:r w:rsidRPr="00E22336">
        <w:rPr>
          <w:lang w:val="en-US"/>
        </w:rPr>
        <w:t xml:space="preserve"> General Provisions of the</w:t>
      </w:r>
      <w:r w:rsidRPr="00E22336">
        <w:rPr>
          <w:i/>
          <w:iCs/>
          <w:lang w:val="en-US"/>
        </w:rPr>
        <w:t xml:space="preserve"> </w:t>
      </w:r>
      <w:hyperlink r:id="rId13" w:history="1">
        <w:r w:rsidRPr="00E22336">
          <w:rPr>
            <w:rStyle w:val="Hyperlink"/>
            <w:i/>
            <w:iCs/>
            <w:lang w:val="en-US"/>
          </w:rPr>
          <w:t>Technical Regulations</w:t>
        </w:r>
      </w:hyperlink>
      <w:r w:rsidRPr="00E22336">
        <w:rPr>
          <w:lang w:val="en-US"/>
        </w:rPr>
        <w:t xml:space="preserve"> (WMO-No. 49), Volume I, </w:t>
      </w:r>
      <w:hyperlink r:id="rId14" w:history="1">
        <w:r w:rsidRPr="00E22336">
          <w:rPr>
            <w:rStyle w:val="Hyperlink"/>
            <w:lang w:val="en-US"/>
          </w:rPr>
          <w:t>Recommendation 11 (INFCOM-1)</w:t>
        </w:r>
      </w:hyperlink>
      <w:r w:rsidRPr="00E22336">
        <w:rPr>
          <w:lang w:val="en-US"/>
        </w:rPr>
        <w:t xml:space="preserve">, </w:t>
      </w:r>
      <w:r>
        <w:rPr>
          <w:lang w:val="en-US"/>
        </w:rPr>
        <w:t xml:space="preserve">and </w:t>
      </w:r>
      <w:hyperlink r:id="rId15" w:anchor="page=389" w:history="1">
        <w:r w:rsidRPr="000F0205">
          <w:rPr>
            <w:rStyle w:val="Hyperlink"/>
            <w:lang w:val="en-US"/>
          </w:rPr>
          <w:t>Recommendation 17 (INFCOM-1)</w:t>
        </w:r>
      </w:hyperlink>
      <w:r w:rsidRPr="00E22336">
        <w:rPr>
          <w:color w:val="000000"/>
          <w:shd w:val="clear" w:color="auto" w:fill="FFFFFF"/>
          <w:lang w:val="en-US"/>
        </w:rPr>
        <w:t xml:space="preserve">, </w:t>
      </w:r>
    </w:p>
    <w:p w14:paraId="1B413060" w14:textId="77777777" w:rsidR="00CB216E" w:rsidRPr="00E22336" w:rsidRDefault="00CB216E" w:rsidP="00CB216E">
      <w:pPr>
        <w:pStyle w:val="WMOBodyText"/>
        <w:rPr>
          <w:color w:val="000000"/>
          <w:bdr w:val="none" w:sz="0" w:space="0" w:color="auto" w:frame="1"/>
          <w:shd w:val="clear" w:color="auto" w:fill="FFFFFF"/>
          <w:lang w:val="en-US"/>
        </w:rPr>
      </w:pPr>
      <w:r w:rsidRPr="00E22336">
        <w:rPr>
          <w:b/>
          <w:bCs/>
          <w:color w:val="000000"/>
          <w:bdr w:val="none" w:sz="0" w:space="0" w:color="auto" w:frame="1"/>
          <w:shd w:val="clear" w:color="auto" w:fill="FFFFFF"/>
          <w:lang w:val="en-US"/>
        </w:rPr>
        <w:t>Recalling</w:t>
      </w:r>
      <w:r w:rsidR="00A152DB">
        <w:rPr>
          <w:color w:val="000000"/>
          <w:bdr w:val="none" w:sz="0" w:space="0" w:color="auto" w:frame="1"/>
          <w:shd w:val="clear" w:color="auto" w:fill="FFFFFF"/>
          <w:lang w:val="en-US"/>
        </w:rPr>
        <w:t xml:space="preserve"> </w:t>
      </w:r>
      <w:r w:rsidRPr="00E22336">
        <w:rPr>
          <w:color w:val="000000"/>
          <w:bdr w:val="none" w:sz="0" w:space="0" w:color="auto" w:frame="1"/>
          <w:shd w:val="clear" w:color="auto" w:fill="FFFFFF"/>
          <w:lang w:val="en-US"/>
        </w:rPr>
        <w:t xml:space="preserve">further </w:t>
      </w:r>
      <w:hyperlink r:id="rId16" w:history="1">
        <w:r w:rsidRPr="00E22336">
          <w:rPr>
            <w:rStyle w:val="Hyperlink"/>
            <w:lang w:val="en-US"/>
          </w:rPr>
          <w:t>Decision 15 (EC-75)</w:t>
        </w:r>
      </w:hyperlink>
      <w:r w:rsidRPr="00E22336">
        <w:rPr>
          <w:lang w:val="en-US"/>
        </w:rPr>
        <w:t xml:space="preserve"> </w:t>
      </w:r>
      <w:r>
        <w:rPr>
          <w:lang w:val="en-US"/>
        </w:rPr>
        <w:t xml:space="preserve">- </w:t>
      </w:r>
      <w:r w:rsidRPr="00E22336">
        <w:rPr>
          <w:lang w:val="en-US"/>
        </w:rPr>
        <w:t>Concept note on the designation of technical commissions for approval of non-regulatory publications,</w:t>
      </w:r>
    </w:p>
    <w:p w14:paraId="2EE9A0E0" w14:textId="77777777" w:rsidR="002168A1" w:rsidRDefault="002168A1" w:rsidP="002168A1">
      <w:pPr>
        <w:pStyle w:val="WMOBodyText"/>
      </w:pPr>
      <w:r w:rsidRPr="00351279">
        <w:rPr>
          <w:b/>
          <w:bCs/>
        </w:rPr>
        <w:t>Having considered</w:t>
      </w:r>
      <w:r w:rsidRPr="00351279">
        <w:t xml:space="preserve"> </w:t>
      </w:r>
      <w:hyperlink r:id="rId17" w:history="1">
        <w:r w:rsidRPr="000F0205">
          <w:rPr>
            <w:rStyle w:val="Hyperlink"/>
          </w:rPr>
          <w:t>Draft Recommendation 5.1(2)/1 (SERCOM-2),</w:t>
        </w:r>
      </w:hyperlink>
    </w:p>
    <w:p w14:paraId="53CD8E96" w14:textId="77777777" w:rsidR="00831C2C" w:rsidRDefault="00831C2C" w:rsidP="00831C2C">
      <w:pPr>
        <w:pStyle w:val="WMOBodyText"/>
        <w:rPr>
          <w:ins w:id="29" w:author="Jitsuko Hasegawa" w:date="2022-10-03T19:15:00Z"/>
          <w:lang w:val="en-US"/>
        </w:rPr>
      </w:pPr>
      <w:r w:rsidRPr="00E22336">
        <w:rPr>
          <w:b/>
          <w:bCs/>
          <w:color w:val="000000"/>
          <w:bdr w:val="none" w:sz="0" w:space="0" w:color="auto" w:frame="1"/>
          <w:lang w:val="en-US"/>
        </w:rPr>
        <w:t>Considering</w:t>
      </w:r>
      <w:r w:rsidRPr="00E22336">
        <w:rPr>
          <w:color w:val="000000"/>
          <w:bdr w:val="none" w:sz="0" w:space="0" w:color="auto" w:frame="1"/>
          <w:lang w:val="en-US"/>
        </w:rPr>
        <w:t xml:space="preserve"> the need to define </w:t>
      </w:r>
      <w:del w:id="30" w:author="Jitsuko Hasegawa" w:date="2022-10-03T19:06:00Z">
        <w:r w:rsidRPr="00E22336" w:rsidDel="00873E57">
          <w:rPr>
            <w:color w:val="000000"/>
            <w:bdr w:val="none" w:sz="0" w:space="0" w:color="auto" w:frame="1"/>
            <w:lang w:val="en-US"/>
          </w:rPr>
          <w:delText xml:space="preserve">a </w:delText>
        </w:r>
      </w:del>
      <w:r w:rsidRPr="00E22336">
        <w:rPr>
          <w:color w:val="000000"/>
          <w:bdr w:val="none" w:sz="0" w:space="0" w:color="auto" w:frame="1"/>
          <w:lang w:val="en-US"/>
        </w:rPr>
        <w:t>unified procedure</w:t>
      </w:r>
      <w:ins w:id="31" w:author="Jitsuko Hasegawa" w:date="2022-10-03T19:06:00Z">
        <w:r w:rsidR="00873E57">
          <w:rPr>
            <w:color w:val="000000"/>
            <w:bdr w:val="none" w:sz="0" w:space="0" w:color="auto" w:frame="1"/>
            <w:lang w:val="en-US"/>
          </w:rPr>
          <w:t>s</w:t>
        </w:r>
      </w:ins>
      <w:r w:rsidRPr="00E22336">
        <w:rPr>
          <w:color w:val="000000"/>
          <w:bdr w:val="none" w:sz="0" w:space="0" w:color="auto" w:frame="1"/>
          <w:lang w:val="en-US"/>
        </w:rPr>
        <w:t xml:space="preserve"> for producing</w:t>
      </w:r>
      <w:del w:id="32" w:author="Jitsuko Hasegawa" w:date="2022-10-03T19:06:00Z">
        <w:r w:rsidRPr="00E22336" w:rsidDel="00873E57">
          <w:rPr>
            <w:color w:val="000000"/>
            <w:bdr w:val="none" w:sz="0" w:space="0" w:color="auto" w:frame="1"/>
            <w:lang w:val="en-US"/>
          </w:rPr>
          <w:delText>,</w:delText>
        </w:r>
      </w:del>
      <w:ins w:id="33" w:author="Jitsuko Hasegawa" w:date="2022-10-03T19:06:00Z">
        <w:r w:rsidR="00873E57">
          <w:rPr>
            <w:color w:val="000000"/>
            <w:bdr w:val="none" w:sz="0" w:space="0" w:color="auto" w:frame="1"/>
            <w:lang w:val="en-US"/>
          </w:rPr>
          <w:t xml:space="preserve"> and</w:t>
        </w:r>
      </w:ins>
      <w:r w:rsidRPr="00E22336">
        <w:rPr>
          <w:color w:val="000000"/>
          <w:bdr w:val="none" w:sz="0" w:space="0" w:color="auto" w:frame="1"/>
          <w:lang w:val="en-US"/>
        </w:rPr>
        <w:t xml:space="preserve"> amending</w:t>
      </w:r>
      <w:del w:id="34" w:author="Jitsuko Hasegawa" w:date="2022-10-03T19:06:00Z">
        <w:r w:rsidRPr="00E22336" w:rsidDel="00873E57">
          <w:rPr>
            <w:color w:val="000000"/>
            <w:bdr w:val="none" w:sz="0" w:space="0" w:color="auto" w:frame="1"/>
            <w:lang w:val="en-US"/>
          </w:rPr>
          <w:delText xml:space="preserve"> and publishing</w:delText>
        </w:r>
      </w:del>
      <w:r w:rsidRPr="00E22336">
        <w:rPr>
          <w:color w:val="000000"/>
          <w:bdr w:val="none" w:sz="0" w:space="0" w:color="auto" w:frame="1"/>
          <w:lang w:val="en-US"/>
        </w:rPr>
        <w:t xml:space="preserve"> </w:t>
      </w:r>
      <w:r w:rsidRPr="00E22336">
        <w:rPr>
          <w:lang w:val="en-US"/>
        </w:rPr>
        <w:t xml:space="preserve">the </w:t>
      </w:r>
      <w:hyperlink r:id="rId18" w:history="1">
        <w:r w:rsidRPr="00E22336">
          <w:rPr>
            <w:rStyle w:val="Hyperlink"/>
            <w:i/>
            <w:iCs/>
            <w:lang w:val="en-US"/>
          </w:rPr>
          <w:t>Technical Regulations</w:t>
        </w:r>
      </w:hyperlink>
      <w:r w:rsidRPr="00E22336">
        <w:rPr>
          <w:lang w:val="en-US"/>
        </w:rPr>
        <w:t xml:space="preserve"> (WMO-No. 49), </w:t>
      </w:r>
      <w:del w:id="35" w:author="Jitsuko Hasegawa" w:date="2022-10-03T19:06:00Z">
        <w:r w:rsidRPr="00E22336" w:rsidDel="00317B2C">
          <w:rPr>
            <w:lang w:val="en-US"/>
          </w:rPr>
          <w:delText>Volume I and</w:delText>
        </w:r>
      </w:del>
      <w:del w:id="36" w:author="Jitsuko Hasegawa" w:date="2022-10-03T19:07:00Z">
        <w:r w:rsidRPr="00E22336" w:rsidDel="00317B2C">
          <w:rPr>
            <w:lang w:val="en-US"/>
          </w:rPr>
          <w:delText xml:space="preserve"> III, </w:delText>
        </w:r>
      </w:del>
      <w:r w:rsidRPr="00E22336">
        <w:rPr>
          <w:lang w:val="en-US"/>
        </w:rPr>
        <w:t>the</w:t>
      </w:r>
      <w:ins w:id="37" w:author="Jitsuko Hasegawa" w:date="2022-10-03T19:07:00Z">
        <w:r w:rsidR="00317B2C">
          <w:rPr>
            <w:lang w:val="en-US"/>
          </w:rPr>
          <w:t>ir</w:t>
        </w:r>
      </w:ins>
      <w:r w:rsidRPr="00E22336">
        <w:rPr>
          <w:lang w:val="en-US"/>
        </w:rPr>
        <w:t xml:space="preserve"> annexes</w:t>
      </w:r>
      <w:del w:id="38" w:author="Jitsuko Hasegawa" w:date="2022-10-03T19:07:00Z">
        <w:r w:rsidRPr="00E22336" w:rsidDel="00317B2C">
          <w:rPr>
            <w:lang w:val="en-US"/>
          </w:rPr>
          <w:delText xml:space="preserve"> to the </w:delText>
        </w:r>
        <w:r w:rsidRPr="00B85A29" w:rsidDel="00317B2C">
          <w:rPr>
            <w:i/>
            <w:iCs/>
            <w:lang w:val="en-US"/>
          </w:rPr>
          <w:delText>Technical</w:delText>
        </w:r>
        <w:r w:rsidDel="00317B2C">
          <w:rPr>
            <w:lang w:val="en-US"/>
          </w:rPr>
          <w:delText xml:space="preserve"> </w:delText>
        </w:r>
        <w:r w:rsidRPr="00E22336" w:rsidDel="00317B2C">
          <w:rPr>
            <w:i/>
            <w:iCs/>
            <w:lang w:val="en-US"/>
          </w:rPr>
          <w:delText>Regulations</w:delText>
        </w:r>
      </w:del>
      <w:r w:rsidRPr="00E22336">
        <w:rPr>
          <w:lang w:val="en-US"/>
        </w:rPr>
        <w:t xml:space="preserve">, </w:t>
      </w:r>
      <w:ins w:id="39" w:author="Jitsuko Hasegawa" w:date="2022-10-03T19:07:00Z">
        <w:r w:rsidR="00317B2C">
          <w:rPr>
            <w:lang w:val="en-US"/>
          </w:rPr>
          <w:t xml:space="preserve">Guides </w:t>
        </w:r>
      </w:ins>
      <w:r w:rsidRPr="00E22336">
        <w:rPr>
          <w:lang w:val="en-US"/>
        </w:rPr>
        <w:t xml:space="preserve">and </w:t>
      </w:r>
      <w:del w:id="40" w:author="Jitsuko Hasegawa" w:date="2022-10-03T19:07:00Z">
        <w:r w:rsidRPr="00E22336" w:rsidDel="003C4799">
          <w:rPr>
            <w:lang w:val="en-US"/>
          </w:rPr>
          <w:delText>supporting</w:delText>
        </w:r>
      </w:del>
      <w:ins w:id="41" w:author="Jitsuko Hasegawa" w:date="2022-10-03T19:22:00Z">
        <w:r w:rsidR="005C43DB">
          <w:rPr>
            <w:lang w:val="en-US"/>
          </w:rPr>
          <w:t>‘</w:t>
        </w:r>
      </w:ins>
      <w:ins w:id="42" w:author="Jitsuko Hasegawa" w:date="2022-10-03T19:07:00Z">
        <w:r w:rsidR="003C4799">
          <w:rPr>
            <w:lang w:val="en-US"/>
          </w:rPr>
          <w:t>other guidance materials that correspond to the regulatory framework,’ herein referred to as</w:t>
        </w:r>
      </w:ins>
      <w:ins w:id="43" w:author="Jitsuko Hasegawa" w:date="2022-10-03T19:08:00Z">
        <w:r w:rsidR="003C4799">
          <w:rPr>
            <w:lang w:val="en-US"/>
          </w:rPr>
          <w:t xml:space="preserve"> ‘</w:t>
        </w:r>
        <w:r w:rsidR="00822755">
          <w:rPr>
            <w:lang w:val="en-US"/>
          </w:rPr>
          <w:t>other corresponding non-regulatory</w:t>
        </w:r>
      </w:ins>
      <w:r w:rsidRPr="00E22336">
        <w:rPr>
          <w:lang w:val="en-US"/>
        </w:rPr>
        <w:t xml:space="preserve"> publications</w:t>
      </w:r>
      <w:del w:id="44" w:author="Jitsuko Hasegawa" w:date="2022-10-03T19:08:00Z">
        <w:r w:rsidRPr="00E22336" w:rsidDel="00822755">
          <w:rPr>
            <w:lang w:val="en-US"/>
          </w:rPr>
          <w:delText xml:space="preserve"> to be adopted by all the technical bodies</w:delText>
        </w:r>
      </w:del>
      <w:r w:rsidRPr="00E22336">
        <w:rPr>
          <w:lang w:val="en-US"/>
        </w:rPr>
        <w:t>,</w:t>
      </w:r>
      <w:ins w:id="45" w:author="Jitsuko Hasegawa" w:date="2022-10-03T19:08:00Z">
        <w:r w:rsidR="00822755">
          <w:rPr>
            <w:lang w:val="en-US"/>
          </w:rPr>
          <w:t>’</w:t>
        </w:r>
      </w:ins>
    </w:p>
    <w:p w14:paraId="0FE3E8D6" w14:textId="7D0BC3C4" w:rsidR="00415CEF" w:rsidRPr="00415CEF" w:rsidRDefault="00415CEF" w:rsidP="00831C2C">
      <w:pPr>
        <w:pStyle w:val="WMOBodyText"/>
        <w:rPr>
          <w:rPrChange w:id="46" w:author="Jitsuko Hasegawa" w:date="2022-10-03T19:15:00Z">
            <w:rPr>
              <w:color w:val="000000"/>
              <w:bdr w:val="none" w:sz="0" w:space="0" w:color="auto" w:frame="1"/>
              <w:lang w:val="en-US"/>
            </w:rPr>
          </w:rPrChange>
        </w:rPr>
      </w:pPr>
      <w:ins w:id="47" w:author="Jitsuko Hasegawa" w:date="2022-10-03T19:15:00Z">
        <w:r w:rsidRPr="00C43B44">
          <w:rPr>
            <w:b/>
            <w:bCs/>
          </w:rPr>
          <w:t>Invites</w:t>
        </w:r>
        <w:r w:rsidRPr="00C43B44">
          <w:t xml:space="preserve"> Members to review and provide the Secretariat with feedback to the draft unified procedures, attached as Annex 1</w:t>
        </w:r>
        <w:r w:rsidR="002B47D3">
          <w:t xml:space="preserve"> to the said Recommendation</w:t>
        </w:r>
        <w:r w:rsidRPr="00C43B44">
          <w:t xml:space="preserve">, by 30 November 2022, to enable the Secretary-General to finalize the document in consultation with </w:t>
        </w:r>
      </w:ins>
      <w:ins w:id="48" w:author="Catherine OSTINELLI-KELLY" w:date="2022-10-10T16:31:00Z">
        <w:r w:rsidR="004531CB">
          <w:t xml:space="preserve">the </w:t>
        </w:r>
      </w:ins>
      <w:ins w:id="49" w:author="Jitsuko Hasegawa" w:date="2022-10-03T19:15:00Z">
        <w:r w:rsidRPr="00C43B44">
          <w:t xml:space="preserve">presidents of </w:t>
        </w:r>
      </w:ins>
      <w:ins w:id="50" w:author="Catherine OSTINELLI-KELLY" w:date="2022-10-10T16:31:00Z">
        <w:r w:rsidR="0008138F">
          <w:t xml:space="preserve">the </w:t>
        </w:r>
      </w:ins>
      <w:ins w:id="51" w:author="Jitsuko Hasegawa" w:date="2022-10-03T19:15:00Z">
        <w:r w:rsidRPr="00C43B44">
          <w:t xml:space="preserve">technical commissions, for consideration </w:t>
        </w:r>
      </w:ins>
      <w:ins w:id="52" w:author="Catherine OSTINELLI-KELLY" w:date="2022-10-10T16:31:00Z">
        <w:r w:rsidR="0008138F">
          <w:t xml:space="preserve">the </w:t>
        </w:r>
      </w:ins>
      <w:ins w:id="53" w:author="Jitsuko Hasegawa" w:date="2022-10-03T19:15:00Z">
        <w:r w:rsidRPr="00C43B44">
          <w:t>by Executive Council at its forthcoming session in February 2023</w:t>
        </w:r>
      </w:ins>
      <w:ins w:id="54" w:author="Francoise Fol" w:date="2022-10-06T15:51:00Z">
        <w:r w:rsidR="005160A9">
          <w:rPr>
            <w:lang w:val="en-CH"/>
          </w:rPr>
          <w:t>;</w:t>
        </w:r>
      </w:ins>
    </w:p>
    <w:p w14:paraId="35681323" w14:textId="7BC35551" w:rsidR="00CB7461" w:rsidRDefault="002168A1" w:rsidP="002160D1">
      <w:pPr>
        <w:pStyle w:val="WMOBodyText"/>
        <w:ind w:right="-170"/>
        <w:rPr>
          <w:ins w:id="55" w:author="Jitsuko Hasegawa" w:date="2022-10-03T19:16:00Z"/>
          <w:lang w:val="en-US"/>
        </w:rPr>
      </w:pPr>
      <w:r w:rsidRPr="00351279">
        <w:rPr>
          <w:b/>
          <w:bCs/>
        </w:rPr>
        <w:t xml:space="preserve">Decides to </w:t>
      </w:r>
      <w:r w:rsidR="002D454C">
        <w:t>concur with</w:t>
      </w:r>
      <w:r w:rsidRPr="00351279">
        <w:t xml:space="preserve"> </w:t>
      </w:r>
      <w:hyperlink r:id="rId19" w:history="1">
        <w:r w:rsidRPr="000F0205">
          <w:rPr>
            <w:rStyle w:val="Hyperlink"/>
          </w:rPr>
          <w:t>Draft Recommendation 5.1(2)/1 (SERCOM-2)</w:t>
        </w:r>
      </w:hyperlink>
      <w:r w:rsidRPr="00351279">
        <w:t xml:space="preserve">, </w:t>
      </w:r>
      <w:r w:rsidR="00E52E41">
        <w:t xml:space="preserve">which recommends </w:t>
      </w:r>
      <w:r w:rsidR="001A5561">
        <w:t xml:space="preserve">the </w:t>
      </w:r>
      <w:r w:rsidR="00CB7461" w:rsidRPr="00E22336">
        <w:rPr>
          <w:lang w:val="en-US"/>
        </w:rPr>
        <w:t xml:space="preserve">Executive Council to </w:t>
      </w:r>
      <w:ins w:id="56" w:author="Jitsuko Hasegawa" w:date="2022-10-03T19:19:00Z">
        <w:r w:rsidR="00566196">
          <w:rPr>
            <w:lang w:val="en-US"/>
          </w:rPr>
          <w:t>a</w:t>
        </w:r>
        <w:r w:rsidR="00566196" w:rsidRPr="00566196">
          <w:rPr>
            <w:lang w:val="en-US"/>
          </w:rPr>
          <w:t xml:space="preserve">pprove the unified procedures for amending the </w:t>
        </w:r>
        <w:r w:rsidR="00566196" w:rsidRPr="00FB4815">
          <w:rPr>
            <w:i/>
            <w:iCs/>
            <w:lang w:val="en-US"/>
            <w:rPrChange w:id="57" w:author="Jitsuko Hasegawa" w:date="2022-10-03T19:22:00Z">
              <w:rPr>
                <w:lang w:val="en-US"/>
              </w:rPr>
            </w:rPrChange>
          </w:rPr>
          <w:t>Technical Regulations</w:t>
        </w:r>
        <w:r w:rsidR="00566196" w:rsidRPr="00566196">
          <w:rPr>
            <w:lang w:val="en-US"/>
          </w:rPr>
          <w:t xml:space="preserve">, their annexes, guides and other corresponding non-regulatory publications for inclusion in the </w:t>
        </w:r>
      </w:ins>
      <w:ins w:id="58" w:author="Jitsuko Hasegawa" w:date="2022-10-03T19:25:00Z">
        <w:r w:rsidR="00C95C64">
          <w:rPr>
            <w:i/>
            <w:iCs/>
            <w:lang w:val="en-US"/>
          </w:rPr>
          <w:fldChar w:fldCharType="begin"/>
        </w:r>
        <w:r w:rsidR="00C95C64">
          <w:rPr>
            <w:i/>
            <w:iCs/>
            <w:lang w:val="en-US"/>
          </w:rPr>
          <w:instrText xml:space="preserve"> HYPERLINK "https://library.wmo.int/doc_num.php?explnum_id=11202" </w:instrText>
        </w:r>
        <w:r w:rsidR="00C95C64">
          <w:rPr>
            <w:i/>
            <w:iCs/>
            <w:lang w:val="en-US"/>
          </w:rPr>
          <w:fldChar w:fldCharType="separate"/>
        </w:r>
        <w:r w:rsidR="00566196" w:rsidRPr="00C95C64">
          <w:rPr>
            <w:rStyle w:val="Hyperlink"/>
            <w:i/>
            <w:iCs/>
            <w:rPrChange w:id="59" w:author="Jitsuko Hasegawa" w:date="2022-10-03T19:20:00Z">
              <w:rPr>
                <w:lang w:val="en-US"/>
              </w:rPr>
            </w:rPrChange>
          </w:rPr>
          <w:t>Rules of Procedure for Technical Commissions</w:t>
        </w:r>
        <w:r w:rsidR="00C95C64">
          <w:rPr>
            <w:i/>
            <w:iCs/>
            <w:lang w:val="en-US"/>
          </w:rPr>
          <w:fldChar w:fldCharType="end"/>
        </w:r>
      </w:ins>
      <w:ins w:id="60" w:author="Jitsuko Hasegawa" w:date="2022-10-03T19:19:00Z">
        <w:r w:rsidR="00566196" w:rsidRPr="00566196">
          <w:rPr>
            <w:lang w:val="en-US"/>
          </w:rPr>
          <w:t xml:space="preserve"> (WMO-No. 1240)</w:t>
        </w:r>
      </w:ins>
      <w:ins w:id="61" w:author="Jitsuko Hasegawa" w:date="2022-10-03T19:22:00Z">
        <w:r w:rsidR="00E107E1">
          <w:rPr>
            <w:lang w:val="en-US"/>
          </w:rPr>
          <w:t xml:space="preserve"> </w:t>
        </w:r>
      </w:ins>
      <w:del w:id="62" w:author="Jitsuko Hasegawa" w:date="2022-10-03T19:20:00Z">
        <w:r w:rsidR="00CB7461" w:rsidDel="005D1E47">
          <w:rPr>
            <w:lang w:val="en-US"/>
          </w:rPr>
          <w:delText>consider</w:delText>
        </w:r>
        <w:r w:rsidR="00CB7461" w:rsidRPr="00E22336" w:rsidDel="005D1E47">
          <w:rPr>
            <w:lang w:val="en-US"/>
          </w:rPr>
          <w:delText xml:space="preserve"> the proposal for a package of regulation changes,</w:delText>
        </w:r>
        <w:r w:rsidR="00CB7461" w:rsidRPr="00E22336" w:rsidDel="00E0520E">
          <w:rPr>
            <w:lang w:val="en-US"/>
          </w:rPr>
          <w:delText xml:space="preserve"> listed in</w:delText>
        </w:r>
      </w:del>
      <w:ins w:id="63" w:author="Jitsuko Hasegawa" w:date="2022-10-03T19:20:00Z">
        <w:r w:rsidR="00E0520E">
          <w:rPr>
            <w:lang w:val="en-US"/>
          </w:rPr>
          <w:t>attached as</w:t>
        </w:r>
      </w:ins>
      <w:r w:rsidR="00CB7461" w:rsidRPr="00E22336">
        <w:rPr>
          <w:lang w:val="en-US"/>
        </w:rPr>
        <w:t xml:space="preserve"> </w:t>
      </w:r>
      <w:r w:rsidR="00CB7461" w:rsidRPr="00CB7461">
        <w:rPr>
          <w:lang w:val="en-US"/>
        </w:rPr>
        <w:t>Annex</w:t>
      </w:r>
      <w:r w:rsidR="001A5561">
        <w:rPr>
          <w:rStyle w:val="Hyperlink"/>
          <w:color w:val="auto"/>
          <w:lang w:val="en-US"/>
        </w:rPr>
        <w:t> </w:t>
      </w:r>
      <w:r w:rsidR="00CB7461" w:rsidRPr="00CB7461">
        <w:rPr>
          <w:rStyle w:val="Hyperlink"/>
          <w:color w:val="auto"/>
          <w:lang w:val="en-US"/>
        </w:rPr>
        <w:t>1</w:t>
      </w:r>
      <w:r w:rsidR="00CB7461" w:rsidRPr="00CB7461">
        <w:rPr>
          <w:lang w:val="en-US"/>
        </w:rPr>
        <w:t xml:space="preserve"> </w:t>
      </w:r>
      <w:r w:rsidR="00CB7461" w:rsidRPr="00E22336">
        <w:rPr>
          <w:lang w:val="en-US"/>
        </w:rPr>
        <w:t xml:space="preserve">to the </w:t>
      </w:r>
      <w:r w:rsidR="00CB7461">
        <w:rPr>
          <w:lang w:val="en-US"/>
        </w:rPr>
        <w:t>said</w:t>
      </w:r>
      <w:r w:rsidR="00CB7461" w:rsidRPr="00E22336">
        <w:rPr>
          <w:lang w:val="en-US"/>
        </w:rPr>
        <w:t xml:space="preserve"> Recommendation, </w:t>
      </w:r>
      <w:ins w:id="64" w:author="Jitsuko Hasegawa" w:date="2022-10-03T19:20:00Z">
        <w:r w:rsidR="00E0520E">
          <w:rPr>
            <w:lang w:val="en-US"/>
          </w:rPr>
          <w:t xml:space="preserve">and to approve </w:t>
        </w:r>
      </w:ins>
      <w:ins w:id="65" w:author="Catherine OSTINELLI-KELLY" w:date="2022-10-10T16:32:00Z">
        <w:r w:rsidR="00926698">
          <w:rPr>
            <w:lang w:val="en-US"/>
          </w:rPr>
          <w:t xml:space="preserve">the </w:t>
        </w:r>
      </w:ins>
      <w:ins w:id="66" w:author="Jitsuko Hasegawa" w:date="2022-10-03T19:21:00Z">
        <w:r w:rsidR="00C91326" w:rsidRPr="00C43B44">
          <w:t xml:space="preserve">removal of </w:t>
        </w:r>
        <w:r w:rsidR="00C91326" w:rsidRPr="00C43B44">
          <w:rPr>
            <w:rFonts w:eastAsia="MS Mincho"/>
          </w:rPr>
          <w:t>General Provisions, reproduced in certain Manuals, as well as related Appendix “Procedures for amending WMO Manuals and Guides that are the responsibility of the Commission for Observation, Infrastructure and Information Systems”</w:t>
        </w:r>
        <w:r w:rsidR="00C91326" w:rsidRPr="00C43B44">
          <w:t xml:space="preserve"> </w:t>
        </w:r>
        <w:r w:rsidR="00C91326" w:rsidRPr="00C43B44">
          <w:rPr>
            <w:rFonts w:eastAsia="MS Mincho"/>
          </w:rPr>
          <w:t xml:space="preserve">from the following manuals: </w:t>
        </w:r>
        <w:r w:rsidR="00C91326">
          <w:fldChar w:fldCharType="begin"/>
        </w:r>
        <w:r w:rsidR="00C91326">
          <w:instrText xml:space="preserve"> HYPERLINK "https://library.wmo.int/index.php?lvl=notice_display&amp;id=10684" </w:instrText>
        </w:r>
        <w:r w:rsidR="00C91326">
          <w:fldChar w:fldCharType="separate"/>
        </w:r>
        <w:r w:rsidR="00C91326" w:rsidRPr="00C43B44">
          <w:rPr>
            <w:rStyle w:val="Hyperlink"/>
            <w:rFonts w:eastAsia="MS Mincho"/>
            <w:i/>
            <w:iCs/>
          </w:rPr>
          <w:t>Manual on Codes</w:t>
        </w:r>
        <w:r w:rsidR="00C91326">
          <w:rPr>
            <w:rStyle w:val="Hyperlink"/>
            <w:rFonts w:eastAsia="MS Mincho"/>
            <w:i/>
            <w:iCs/>
          </w:rPr>
          <w:fldChar w:fldCharType="end"/>
        </w:r>
        <w:r w:rsidR="00C91326" w:rsidRPr="00C43B44">
          <w:rPr>
            <w:rFonts w:eastAsia="MS Mincho"/>
          </w:rPr>
          <w:t xml:space="preserve"> (WMO-No. 306), </w:t>
        </w:r>
        <w:r w:rsidR="00C91326">
          <w:fldChar w:fldCharType="begin"/>
        </w:r>
        <w:r w:rsidR="00C91326">
          <w:instrText xml:space="preserve"> HYPERLINK "https://library.wmo.int/index.php?lvl=notice_display&amp;id=21811" </w:instrText>
        </w:r>
        <w:r w:rsidR="00C91326">
          <w:fldChar w:fldCharType="separate"/>
        </w:r>
        <w:r w:rsidR="00C91326" w:rsidRPr="00C43B44">
          <w:rPr>
            <w:rStyle w:val="Hyperlink"/>
            <w:rFonts w:eastAsia="MS Mincho"/>
            <w:i/>
            <w:iCs/>
          </w:rPr>
          <w:t>Manual on the Global Telecommunication Syst</w:t>
        </w:r>
        <w:r w:rsidR="00C91326" w:rsidRPr="00C43B44">
          <w:rPr>
            <w:rStyle w:val="Hyperlink"/>
            <w:rFonts w:eastAsia="MS Mincho"/>
          </w:rPr>
          <w:t>em</w:t>
        </w:r>
        <w:r w:rsidR="00C91326">
          <w:rPr>
            <w:rStyle w:val="Hyperlink"/>
            <w:rFonts w:eastAsia="MS Mincho"/>
          </w:rPr>
          <w:fldChar w:fldCharType="end"/>
        </w:r>
        <w:r w:rsidR="00C91326" w:rsidRPr="00C43B44">
          <w:rPr>
            <w:rFonts w:eastAsia="MS Mincho"/>
          </w:rPr>
          <w:t xml:space="preserve"> (WMO-No. 386), </w:t>
        </w:r>
        <w:r w:rsidR="00C91326">
          <w:fldChar w:fldCharType="begin"/>
        </w:r>
        <w:r w:rsidR="00C91326">
          <w:instrText xml:space="preserve"> HYPERLINK "https://library.wmo.int/index.php?lvl=notice_display&amp;id=12793" </w:instrText>
        </w:r>
        <w:r w:rsidR="00C91326">
          <w:fldChar w:fldCharType="separate"/>
        </w:r>
        <w:r w:rsidR="00C91326" w:rsidRPr="00C43B44">
          <w:rPr>
            <w:rStyle w:val="Hyperlink"/>
            <w:rFonts w:eastAsia="MS Mincho"/>
            <w:i/>
            <w:iCs/>
          </w:rPr>
          <w:t>Manual on the Global Data-processing and Forecasting System</w:t>
        </w:r>
        <w:r w:rsidR="00C91326">
          <w:rPr>
            <w:rStyle w:val="Hyperlink"/>
            <w:rFonts w:eastAsia="MS Mincho"/>
            <w:i/>
            <w:iCs/>
          </w:rPr>
          <w:fldChar w:fldCharType="end"/>
        </w:r>
        <w:r w:rsidR="00C91326" w:rsidRPr="00C43B44">
          <w:rPr>
            <w:rFonts w:eastAsia="MS Mincho"/>
          </w:rPr>
          <w:t xml:space="preserve"> (WMO-No. 485), </w:t>
        </w:r>
        <w:r w:rsidR="00C91326">
          <w:fldChar w:fldCharType="begin"/>
        </w:r>
        <w:r w:rsidR="00C91326">
          <w:instrText xml:space="preserve"> HYPERLINK "https://library.wmo.int/index.php?lvl=notice_display&amp;id=9254" </w:instrText>
        </w:r>
        <w:r w:rsidR="00C91326">
          <w:fldChar w:fldCharType="separate"/>
        </w:r>
        <w:r w:rsidR="00C91326" w:rsidRPr="00C43B44">
          <w:rPr>
            <w:rStyle w:val="Hyperlink"/>
            <w:rFonts w:eastAsia="MS Mincho"/>
            <w:i/>
            <w:iCs/>
          </w:rPr>
          <w:t>Manual on the WMO Information System</w:t>
        </w:r>
        <w:r w:rsidR="00C91326">
          <w:rPr>
            <w:rStyle w:val="Hyperlink"/>
            <w:rFonts w:eastAsia="MS Mincho"/>
            <w:i/>
            <w:iCs/>
          </w:rPr>
          <w:fldChar w:fldCharType="end"/>
        </w:r>
        <w:r w:rsidR="00C91326" w:rsidRPr="00C43B44">
          <w:rPr>
            <w:rFonts w:eastAsia="MS Mincho"/>
          </w:rPr>
          <w:t xml:space="preserve"> (WMO-No. 1060), and </w:t>
        </w:r>
        <w:r w:rsidR="00C91326">
          <w:fldChar w:fldCharType="begin"/>
        </w:r>
        <w:r w:rsidR="00C91326">
          <w:instrText xml:space="preserve"> HYPERLINK "https://library.wmo.int/index.php?lvl=notice_display&amp;id=19223" </w:instrText>
        </w:r>
        <w:r w:rsidR="00C91326">
          <w:fldChar w:fldCharType="separate"/>
        </w:r>
        <w:r w:rsidR="00C91326" w:rsidRPr="00C43B44">
          <w:rPr>
            <w:rStyle w:val="Hyperlink"/>
            <w:rFonts w:eastAsia="MS Mincho"/>
            <w:i/>
            <w:iCs/>
          </w:rPr>
          <w:t>Manual on the WMO Integrated Global Observing System</w:t>
        </w:r>
        <w:r w:rsidR="00C91326">
          <w:rPr>
            <w:rStyle w:val="Hyperlink"/>
            <w:rFonts w:eastAsia="MS Mincho"/>
            <w:i/>
            <w:iCs/>
          </w:rPr>
          <w:fldChar w:fldCharType="end"/>
        </w:r>
        <w:r w:rsidR="00C91326" w:rsidRPr="00C43B44">
          <w:rPr>
            <w:rFonts w:eastAsia="MS Mincho"/>
          </w:rPr>
          <w:t xml:space="preserve"> (WMO-No. 1160)</w:t>
        </w:r>
      </w:ins>
      <w:ins w:id="67" w:author="Francoise Fol" w:date="2022-10-06T15:52:00Z">
        <w:r w:rsidR="005160A9">
          <w:rPr>
            <w:rFonts w:eastAsia="MS Mincho"/>
            <w:lang w:val="en-CH"/>
          </w:rPr>
          <w:t>;</w:t>
        </w:r>
      </w:ins>
      <w:ins w:id="68" w:author="Jitsuko Hasegawa" w:date="2022-10-03T19:21:00Z">
        <w:del w:id="69" w:author="Francoise Fol" w:date="2022-10-06T15:52:00Z">
          <w:r w:rsidR="005C43DB" w:rsidDel="005160A9">
            <w:rPr>
              <w:rFonts w:eastAsia="MS Mincho"/>
            </w:rPr>
            <w:delText>,</w:delText>
          </w:r>
        </w:del>
      </w:ins>
      <w:del w:id="70" w:author="Jitsuko Hasegawa" w:date="2022-10-03T19:21:00Z">
        <w:r w:rsidR="00CB7461" w:rsidRPr="00E22336" w:rsidDel="00C91326">
          <w:rPr>
            <w:lang w:val="en-US"/>
          </w:rPr>
          <w:delText xml:space="preserve">necessary to grant the Technical Commissions </w:delText>
        </w:r>
        <w:r w:rsidR="00114AF1" w:rsidDel="00C91326">
          <w:rPr>
            <w:lang w:val="en-US"/>
          </w:rPr>
          <w:delText>the</w:delText>
        </w:r>
        <w:r w:rsidR="00CB7461" w:rsidRPr="00E22336" w:rsidDel="00C91326">
          <w:rPr>
            <w:lang w:val="en-US"/>
          </w:rPr>
          <w:delText xml:space="preserve"> authority to approve publications </w:delText>
        </w:r>
        <w:r w:rsidR="00114AF1" w:rsidDel="00C91326">
          <w:rPr>
            <w:lang w:val="en-US"/>
          </w:rPr>
          <w:delText>of a</w:delText>
        </w:r>
        <w:r w:rsidR="00CB7461" w:rsidRPr="00E22336" w:rsidDel="00C91326">
          <w:rPr>
            <w:lang w:val="en-US"/>
          </w:rPr>
          <w:delText xml:space="preserve"> non-regulatory nature, and associated procedures, to be submitted to the World Meteorological Congress for </w:delText>
        </w:r>
        <w:r w:rsidR="00CB7461" w:rsidDel="00C91326">
          <w:rPr>
            <w:lang w:val="en-US"/>
          </w:rPr>
          <w:delText>adoption</w:delText>
        </w:r>
        <w:r w:rsidR="00CB7461" w:rsidRPr="00E22336" w:rsidDel="00C91326">
          <w:rPr>
            <w:lang w:val="en-US"/>
          </w:rPr>
          <w:delText>,</w:delText>
        </w:r>
        <w:r w:rsidR="00215F71" w:rsidDel="00C91326">
          <w:rPr>
            <w:lang w:val="en-US"/>
          </w:rPr>
          <w:delText xml:space="preserve"> and </w:delText>
        </w:r>
        <w:r w:rsidR="00B117D5" w:rsidDel="00C91326">
          <w:rPr>
            <w:lang w:val="en-US"/>
          </w:rPr>
          <w:delText xml:space="preserve">invites </w:delText>
        </w:r>
        <w:r w:rsidR="00CB7461" w:rsidDel="00C91326">
          <w:rPr>
            <w:lang w:val="en-US"/>
          </w:rPr>
          <w:delText>Members to provide the Secretariat with feedback to the d</w:delText>
        </w:r>
        <w:r w:rsidR="00CB7461" w:rsidRPr="00345343" w:rsidDel="00C91326">
          <w:rPr>
            <w:lang w:val="en-US"/>
          </w:rPr>
          <w:delText xml:space="preserve">raft new Appendix to the General Provisions of the </w:delText>
        </w:r>
        <w:r w:rsidR="00CB7461" w:rsidRPr="00345343" w:rsidDel="00C91326">
          <w:rPr>
            <w:i/>
            <w:iCs/>
            <w:lang w:val="en-US"/>
          </w:rPr>
          <w:delText>Technical Regulations</w:delText>
        </w:r>
        <w:r w:rsidR="00CB7461" w:rsidRPr="00345343" w:rsidDel="00C91326">
          <w:rPr>
            <w:lang w:val="en-US"/>
          </w:rPr>
          <w:delText>,</w:delText>
        </w:r>
        <w:r w:rsidR="00CB7461" w:rsidDel="00C91326">
          <w:rPr>
            <w:lang w:val="en-US"/>
          </w:rPr>
          <w:delText xml:space="preserve"> attached as</w:delText>
        </w:r>
        <w:r w:rsidR="00CB7461" w:rsidRPr="00E22336" w:rsidDel="00C91326">
          <w:rPr>
            <w:lang w:val="en-US"/>
          </w:rPr>
          <w:delText xml:space="preserve"> </w:delText>
        </w:r>
        <w:r w:rsidR="00CB7461" w:rsidRPr="003227A5" w:rsidDel="00C91326">
          <w:rPr>
            <w:lang w:val="en-US"/>
          </w:rPr>
          <w:delText>Annex 2</w:delText>
        </w:r>
        <w:r w:rsidR="00CB7461" w:rsidRPr="00E22336" w:rsidDel="00C91326">
          <w:rPr>
            <w:lang w:val="en-US"/>
          </w:rPr>
          <w:delText xml:space="preserve"> to the </w:delText>
        </w:r>
        <w:r w:rsidR="003227A5" w:rsidDel="00C91326">
          <w:rPr>
            <w:lang w:val="en-US"/>
          </w:rPr>
          <w:delText>said</w:delText>
        </w:r>
        <w:r w:rsidR="00CB7461" w:rsidRPr="00E22336" w:rsidDel="00C91326">
          <w:rPr>
            <w:lang w:val="en-US"/>
          </w:rPr>
          <w:delText xml:space="preserve"> Recommendation</w:delText>
        </w:r>
        <w:r w:rsidR="00CB7461" w:rsidDel="00C91326">
          <w:rPr>
            <w:lang w:val="en-US"/>
          </w:rPr>
          <w:delText>, by 30</w:delText>
        </w:r>
        <w:r w:rsidR="002160D1" w:rsidDel="00C91326">
          <w:rPr>
            <w:lang w:val="en-US"/>
          </w:rPr>
          <w:delText> </w:delText>
        </w:r>
        <w:r w:rsidR="00CB7461" w:rsidDel="00C91326">
          <w:rPr>
            <w:lang w:val="en-US"/>
          </w:rPr>
          <w:delText>November</w:delText>
        </w:r>
        <w:r w:rsidR="002160D1" w:rsidDel="00C91326">
          <w:rPr>
            <w:lang w:val="en-US"/>
          </w:rPr>
          <w:delText> </w:delText>
        </w:r>
        <w:r w:rsidR="00CB7461" w:rsidDel="00C91326">
          <w:rPr>
            <w:lang w:val="en-US"/>
          </w:rPr>
          <w:delText>2022</w:delText>
        </w:r>
        <w:r w:rsidR="003227A5" w:rsidDel="00C91326">
          <w:rPr>
            <w:lang w:val="en-US"/>
          </w:rPr>
          <w:delText>.</w:delText>
        </w:r>
      </w:del>
    </w:p>
    <w:p w14:paraId="74B304CC" w14:textId="77777777" w:rsidR="002B47D3" w:rsidRPr="00300943" w:rsidRDefault="00300943">
      <w:pPr>
        <w:pStyle w:val="WMOBodyText"/>
        <w:rPr>
          <w:rPrChange w:id="71" w:author="Jitsuko Hasegawa" w:date="2022-10-03T19:16:00Z">
            <w:rPr>
              <w:lang w:val="en-US"/>
            </w:rPr>
          </w:rPrChange>
        </w:rPr>
        <w:pPrChange w:id="72" w:author="Jitsuko Hasegawa" w:date="2022-10-03T19:16:00Z">
          <w:pPr>
            <w:pStyle w:val="WMOBodyText"/>
            <w:ind w:right="-170"/>
          </w:pPr>
        </w:pPrChange>
      </w:pPr>
      <w:ins w:id="73" w:author="Jitsuko Hasegawa" w:date="2022-10-03T19:16:00Z">
        <w:r w:rsidRPr="00C43B44">
          <w:rPr>
            <w:b/>
            <w:bCs/>
          </w:rPr>
          <w:t>Further invites</w:t>
        </w:r>
        <w:r w:rsidRPr="00C43B44">
          <w:t xml:space="preserve"> Members to review and provide Secretariat feedback on the list of regulatory and non-regulatory publications to be amended or developed by the technical commissions for inclusion in the list of mandatory publications in the nineteenth financial period, attached as Annex 2</w:t>
        </w:r>
        <w:r>
          <w:t xml:space="preserve"> to the said Recommendation</w:t>
        </w:r>
        <w:r w:rsidRPr="00C43B44">
          <w:t>, by 30 November 2022, for consideration by the Nineteenth World Meteorological Congress</w:t>
        </w:r>
        <w:r>
          <w:t>.</w:t>
        </w:r>
      </w:ins>
    </w:p>
    <w:p w14:paraId="12CBF335" w14:textId="77777777" w:rsidR="00814946" w:rsidRDefault="0037222D" w:rsidP="0037222D">
      <w:pPr>
        <w:pStyle w:val="WMOBodyText"/>
        <w:jc w:val="center"/>
      </w:pPr>
      <w:r>
        <w:t>__________</w:t>
      </w:r>
      <w:r w:rsidR="002160D1">
        <w:t>_____</w:t>
      </w:r>
    </w:p>
    <w:sectPr w:rsidR="00814946" w:rsidSect="0020095E">
      <w:headerReference w:type="even" r:id="rId20"/>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70CDB" w14:textId="77777777" w:rsidR="00ED3E55" w:rsidRDefault="00ED3E55">
      <w:r>
        <w:separator/>
      </w:r>
    </w:p>
    <w:p w14:paraId="7D94F38A" w14:textId="77777777" w:rsidR="00ED3E55" w:rsidRDefault="00ED3E55"/>
    <w:p w14:paraId="564FE7FF" w14:textId="77777777" w:rsidR="00ED3E55" w:rsidRDefault="00ED3E55"/>
  </w:endnote>
  <w:endnote w:type="continuationSeparator" w:id="0">
    <w:p w14:paraId="2EF3EABB" w14:textId="77777777" w:rsidR="00ED3E55" w:rsidRDefault="00ED3E55">
      <w:r>
        <w:continuationSeparator/>
      </w:r>
    </w:p>
    <w:p w14:paraId="5E80DC14" w14:textId="77777777" w:rsidR="00ED3E55" w:rsidRDefault="00ED3E55"/>
    <w:p w14:paraId="1087C46F" w14:textId="77777777" w:rsidR="00ED3E55" w:rsidRDefault="00ED3E55"/>
  </w:endnote>
  <w:endnote w:type="continuationNotice" w:id="1">
    <w:p w14:paraId="429E850F" w14:textId="77777777" w:rsidR="00ED3E55" w:rsidRDefault="00ED3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83123" w14:textId="77777777" w:rsidR="00ED3E55" w:rsidRDefault="00ED3E55">
      <w:r>
        <w:separator/>
      </w:r>
    </w:p>
  </w:footnote>
  <w:footnote w:type="continuationSeparator" w:id="0">
    <w:p w14:paraId="60F27DFD" w14:textId="77777777" w:rsidR="00ED3E55" w:rsidRDefault="00ED3E55">
      <w:r>
        <w:continuationSeparator/>
      </w:r>
    </w:p>
    <w:p w14:paraId="51D82B1A" w14:textId="77777777" w:rsidR="00ED3E55" w:rsidRDefault="00ED3E55"/>
    <w:p w14:paraId="6CFA5644" w14:textId="77777777" w:rsidR="00ED3E55" w:rsidRDefault="00ED3E55"/>
  </w:footnote>
  <w:footnote w:type="continuationNotice" w:id="1">
    <w:p w14:paraId="6C0D36F6" w14:textId="77777777" w:rsidR="00ED3E55" w:rsidRDefault="00ED3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79961" w14:textId="77777777" w:rsidR="00466775" w:rsidRDefault="002C191D">
    <w:pPr>
      <w:pStyle w:val="Header"/>
    </w:pPr>
    <w:r>
      <w:rPr>
        <w:noProof/>
      </w:rPr>
      <w:pict w14:anchorId="391CEA5E">
        <v:shapetype id="_x0000_m2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557F0CA">
        <v:shape id="_x0000_s2066" type="#_x0000_m2092"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1E3DE87" w14:textId="77777777" w:rsidR="006821FA" w:rsidRDefault="006821FA"/>
  <w:p w14:paraId="2DDCB50A" w14:textId="77777777" w:rsidR="00466775" w:rsidRDefault="002C191D">
    <w:pPr>
      <w:pStyle w:val="Header"/>
    </w:pPr>
    <w:r>
      <w:rPr>
        <w:noProof/>
      </w:rPr>
      <w:pict w14:anchorId="39BD4AA7">
        <v:shapetype id="_x0000_m2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DE5B745">
        <v:shape id="_x0000_s2068" type="#_x0000_m2091"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71A0BDD" w14:textId="77777777" w:rsidR="006821FA" w:rsidRDefault="006821FA"/>
  <w:p w14:paraId="0D45DEDA" w14:textId="77777777" w:rsidR="00466775" w:rsidRDefault="002C191D">
    <w:pPr>
      <w:pStyle w:val="Header"/>
    </w:pPr>
    <w:r>
      <w:rPr>
        <w:noProof/>
      </w:rPr>
      <w:pict w14:anchorId="60B49A4C">
        <v:shapetype id="_x0000_m20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B903359">
        <v:shape id="_x0000_s2070" type="#_x0000_m2090"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C830233" w14:textId="77777777" w:rsidR="006821FA" w:rsidRDefault="006821FA"/>
  <w:p w14:paraId="58F8306C" w14:textId="77777777" w:rsidR="00CE7710" w:rsidRDefault="002C191D">
    <w:pPr>
      <w:pStyle w:val="Header"/>
    </w:pPr>
    <w:r>
      <w:rPr>
        <w:noProof/>
      </w:rPr>
      <w:pict w14:anchorId="360E9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left:0;text-align:left;margin-left:0;margin-top:0;width:50pt;height:50pt;z-index:251656704;visibility:hidden">
          <v:path gradientshapeok="f"/>
          <o:lock v:ext="edit" selection="t"/>
        </v:shape>
      </w:pict>
    </w:r>
    <w:r>
      <w:pict w14:anchorId="692C377B">
        <v:shapetype id="_x0000_m20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0594B63">
        <v:shape id="WordPictureWatermark835936646" o:spid="_x0000_s2082" type="#_x0000_m2089" style="position:absolute;left:0;text-align:left;margin-left:0;margin-top:0;width:595.3pt;height:550pt;z-index:-251653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4668D87" w14:textId="77777777" w:rsidR="006B1D8B" w:rsidRDefault="006B1D8B"/>
  <w:p w14:paraId="2D505C45" w14:textId="77777777" w:rsidR="00CE7710" w:rsidRDefault="002C191D">
    <w:pPr>
      <w:pStyle w:val="Header"/>
    </w:pPr>
    <w:r>
      <w:rPr>
        <w:noProof/>
      </w:rPr>
      <w:pict w14:anchorId="5CAE0FC5">
        <v:shape id="_x0000_s2081" type="#_x0000_t75" style="position:absolute;left:0;text-align:left;margin-left:0;margin-top:0;width:50pt;height:50pt;z-index:251657728;visibility:hidden">
          <v:path gradientshapeok="f"/>
          <o:lock v:ext="edit" selection="t"/>
        </v:shape>
      </w:pict>
    </w:r>
  </w:p>
  <w:p w14:paraId="7EF08FF0" w14:textId="77777777" w:rsidR="006B1D8B" w:rsidRDefault="006B1D8B"/>
  <w:p w14:paraId="6DCEF853" w14:textId="77777777" w:rsidR="00CE7710" w:rsidRDefault="002C191D">
    <w:pPr>
      <w:pStyle w:val="Header"/>
    </w:pPr>
    <w:r>
      <w:rPr>
        <w:noProof/>
      </w:rPr>
      <w:pict w14:anchorId="1C9FED9B">
        <v:shape id="_x0000_s2080" type="#_x0000_t75" style="position:absolute;left:0;text-align:left;margin-left:0;margin-top:0;width:50pt;height:50pt;z-index:25165875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E3900" w14:textId="3BFFCFB6" w:rsidR="00A432CD" w:rsidRDefault="00FD356D" w:rsidP="00B72444">
    <w:pPr>
      <w:pStyle w:val="Header"/>
    </w:pPr>
    <w:r>
      <w:t>INFCOM-2/Doc. 7.1</w:t>
    </w:r>
    <w:r w:rsidR="00A432CD" w:rsidRPr="00C2459D">
      <w:t xml:space="preserve">, </w:t>
    </w:r>
    <w:del w:id="74" w:author="Jitsuko Hasegawa" w:date="2022-10-03T18:53:00Z">
      <w:r w:rsidR="00A432CD" w:rsidRPr="00C2459D" w:rsidDel="00322EA4">
        <w:delText>DRAFT 1</w:delText>
      </w:r>
    </w:del>
    <w:ins w:id="75" w:author="Jitsuko Hasegawa" w:date="2022-10-03T18:53:00Z">
      <w:r w:rsidR="00322EA4">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2C191D">
      <w:pict w14:anchorId="3E6B2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50pt;height:50pt;z-index:251659776;visibility:hidden;mso-position-horizontal-relative:text;mso-position-vertical-relative:text">
          <v:path gradientshapeok="f"/>
          <o:lock v:ext="edit" selection="t"/>
        </v:shape>
      </w:pict>
    </w:r>
    <w:r w:rsidR="002C191D">
      <w:pict w14:anchorId="2F17AED8">
        <v:shape id="_x0000_s2064" type="#_x0000_t75" style="position:absolute;left:0;text-align:left;margin-left:0;margin-top:0;width:50pt;height:50pt;z-index:251660800;visibility:hidden;mso-position-horizontal-relative:text;mso-position-vertical-relative:text">
          <v:path gradientshapeok="f"/>
          <o:lock v:ext="edit" selection="t"/>
        </v:shape>
      </w:pict>
    </w:r>
    <w:r w:rsidR="002C191D">
      <w:pict w14:anchorId="3A9B513C">
        <v:shape id="_x0000_s2088" type="#_x0000_t75" style="position:absolute;left:0;text-align:left;margin-left:0;margin-top:0;width:50pt;height:50pt;z-index:251652608;visibility:hidden;mso-position-horizontal-relative:text;mso-position-vertical-relative:text">
          <v:path gradientshapeok="f"/>
          <o:lock v:ext="edit" selection="t"/>
        </v:shape>
      </w:pict>
    </w:r>
    <w:r w:rsidR="002C191D">
      <w:pict w14:anchorId="4F86FE53">
        <v:shape id="_x0000_s2087" type="#_x0000_t75" style="position:absolute;left:0;text-align:left;margin-left:0;margin-top:0;width:50pt;height:50pt;z-index:25165363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F1B11" w14:textId="3F20995E" w:rsidR="00CE7710" w:rsidRDefault="002C191D" w:rsidP="00182623">
    <w:pPr>
      <w:pStyle w:val="Header"/>
      <w:spacing w:after="120"/>
      <w:jc w:val="left"/>
    </w:pPr>
    <w:r>
      <w:pict w14:anchorId="50379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50pt;height:50pt;z-index:251661824;visibility:hidden">
          <v:path gradientshapeok="f"/>
          <o:lock v:ext="edit" selection="t"/>
        </v:shape>
      </w:pict>
    </w:r>
    <w:r>
      <w:pict w14:anchorId="003E1A56">
        <v:shape id="_x0000_s2062" type="#_x0000_t75" style="position:absolute;margin-left:0;margin-top:0;width:50pt;height:50pt;z-index:251663872;visibility:hidden">
          <v:path gradientshapeok="f"/>
          <o:lock v:ext="edit" selection="t"/>
        </v:shape>
      </w:pict>
    </w:r>
    <w:r>
      <w:pict w14:anchorId="6985123B">
        <v:shape id="_x0000_s2086" type="#_x0000_t75" style="position:absolute;margin-left:0;margin-top:0;width:50pt;height:50pt;z-index:251654656;visibility:hidden">
          <v:path gradientshapeok="f"/>
          <o:lock v:ext="edit" selection="t"/>
        </v:shape>
      </w:pict>
    </w:r>
    <w:r>
      <w:pict w14:anchorId="34EED3D8">
        <v:shape id="_x0000_s2085" type="#_x0000_t75" style="position:absolute;margin-left:0;margin-top:0;width:50pt;height:50pt;z-index:25165568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5"/>
  </w:num>
  <w:num w:numId="3">
    <w:abstractNumId w:val="28"/>
  </w:num>
  <w:num w:numId="4">
    <w:abstractNumId w:val="37"/>
  </w:num>
  <w:num w:numId="5">
    <w:abstractNumId w:val="18"/>
  </w:num>
  <w:num w:numId="6">
    <w:abstractNumId w:val="23"/>
  </w:num>
  <w:num w:numId="7">
    <w:abstractNumId w:val="19"/>
  </w:num>
  <w:num w:numId="8">
    <w:abstractNumId w:val="31"/>
  </w:num>
  <w:num w:numId="9">
    <w:abstractNumId w:val="22"/>
  </w:num>
  <w:num w:numId="10">
    <w:abstractNumId w:val="21"/>
  </w:num>
  <w:num w:numId="11">
    <w:abstractNumId w:val="36"/>
  </w:num>
  <w:num w:numId="12">
    <w:abstractNumId w:val="12"/>
  </w:num>
  <w:num w:numId="13">
    <w:abstractNumId w:val="26"/>
  </w:num>
  <w:num w:numId="14">
    <w:abstractNumId w:val="41"/>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3"/>
  </w:num>
  <w:num w:numId="27">
    <w:abstractNumId w:val="32"/>
  </w:num>
  <w:num w:numId="28">
    <w:abstractNumId w:val="24"/>
  </w:num>
  <w:num w:numId="29">
    <w:abstractNumId w:val="33"/>
  </w:num>
  <w:num w:numId="30">
    <w:abstractNumId w:val="34"/>
  </w:num>
  <w:num w:numId="31">
    <w:abstractNumId w:val="15"/>
  </w:num>
  <w:num w:numId="32">
    <w:abstractNumId w:val="40"/>
  </w:num>
  <w:num w:numId="33">
    <w:abstractNumId w:val="38"/>
  </w:num>
  <w:num w:numId="34">
    <w:abstractNumId w:val="25"/>
  </w:num>
  <w:num w:numId="35">
    <w:abstractNumId w:val="27"/>
  </w:num>
  <w:num w:numId="36">
    <w:abstractNumId w:val="44"/>
  </w:num>
  <w:num w:numId="37">
    <w:abstractNumId w:val="35"/>
  </w:num>
  <w:num w:numId="38">
    <w:abstractNumId w:val="13"/>
  </w:num>
  <w:num w:numId="39">
    <w:abstractNumId w:val="14"/>
  </w:num>
  <w:num w:numId="40">
    <w:abstractNumId w:val="16"/>
  </w:num>
  <w:num w:numId="41">
    <w:abstractNumId w:val="10"/>
  </w:num>
  <w:num w:numId="42">
    <w:abstractNumId w:val="42"/>
  </w:num>
  <w:num w:numId="43">
    <w:abstractNumId w:val="17"/>
  </w:num>
  <w:num w:numId="44">
    <w:abstractNumId w:val="29"/>
  </w:num>
  <w:num w:numId="45">
    <w:abstractNumId w:val="39"/>
  </w:num>
  <w:num w:numId="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tsuko Hasegawa">
    <w15:presenceInfo w15:providerId="AD" w15:userId="S::jhasegawa@wmo.int::fb5eb5eb-0f40-42e5-bda0-480cc2098078"/>
  </w15:person>
  <w15:person w15:author="Catherine OSTINELLI-KELLY">
    <w15:presenceInfo w15:providerId="AD" w15:userId="S::COKelly@wmo.int::8187957c-8276-4ad3-9fa0-869537306a2f"/>
  </w15:person>
  <w15:person w15:author="Francoise Fol">
    <w15:presenceInfo w15:providerId="AD" w15:userId="S::FFol@wmo.int::54a44cbe-1fa1-48d5-a767-21dec7be2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93"/>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6D"/>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73CE4"/>
    <w:rsid w:val="000806D8"/>
    <w:rsid w:val="0008138F"/>
    <w:rsid w:val="00082C80"/>
    <w:rsid w:val="00083847"/>
    <w:rsid w:val="00083C36"/>
    <w:rsid w:val="00084D58"/>
    <w:rsid w:val="00092CAE"/>
    <w:rsid w:val="00095E48"/>
    <w:rsid w:val="000A4F1C"/>
    <w:rsid w:val="000A69BF"/>
    <w:rsid w:val="000C225A"/>
    <w:rsid w:val="000C6781"/>
    <w:rsid w:val="000D0753"/>
    <w:rsid w:val="000E72AA"/>
    <w:rsid w:val="000F0205"/>
    <w:rsid w:val="000F5E49"/>
    <w:rsid w:val="000F7A87"/>
    <w:rsid w:val="00102EAE"/>
    <w:rsid w:val="001047DC"/>
    <w:rsid w:val="00105D2E"/>
    <w:rsid w:val="00110315"/>
    <w:rsid w:val="00111BFD"/>
    <w:rsid w:val="0011498B"/>
    <w:rsid w:val="00114AF1"/>
    <w:rsid w:val="00120147"/>
    <w:rsid w:val="00123140"/>
    <w:rsid w:val="00123D94"/>
    <w:rsid w:val="00130BBC"/>
    <w:rsid w:val="00133D13"/>
    <w:rsid w:val="00150072"/>
    <w:rsid w:val="00150DBD"/>
    <w:rsid w:val="00156944"/>
    <w:rsid w:val="00156F9B"/>
    <w:rsid w:val="00163BA3"/>
    <w:rsid w:val="00166B31"/>
    <w:rsid w:val="00167D54"/>
    <w:rsid w:val="00176AB5"/>
    <w:rsid w:val="00180771"/>
    <w:rsid w:val="00182623"/>
    <w:rsid w:val="00190854"/>
    <w:rsid w:val="001930A3"/>
    <w:rsid w:val="00196EB8"/>
    <w:rsid w:val="001A25F0"/>
    <w:rsid w:val="001A341E"/>
    <w:rsid w:val="001A5561"/>
    <w:rsid w:val="001B0EA6"/>
    <w:rsid w:val="001B1CDF"/>
    <w:rsid w:val="001B2EC4"/>
    <w:rsid w:val="001B56F4"/>
    <w:rsid w:val="001C5462"/>
    <w:rsid w:val="001D265C"/>
    <w:rsid w:val="001D3062"/>
    <w:rsid w:val="001D3CFB"/>
    <w:rsid w:val="001D559B"/>
    <w:rsid w:val="001D6302"/>
    <w:rsid w:val="001E1098"/>
    <w:rsid w:val="001E2C22"/>
    <w:rsid w:val="001E740C"/>
    <w:rsid w:val="001E7DD0"/>
    <w:rsid w:val="001F142E"/>
    <w:rsid w:val="001F1BDA"/>
    <w:rsid w:val="0020095E"/>
    <w:rsid w:val="00210BFE"/>
    <w:rsid w:val="00210D30"/>
    <w:rsid w:val="00215F71"/>
    <w:rsid w:val="002160D1"/>
    <w:rsid w:val="002168A1"/>
    <w:rsid w:val="002204FD"/>
    <w:rsid w:val="00221020"/>
    <w:rsid w:val="00227029"/>
    <w:rsid w:val="002308B5"/>
    <w:rsid w:val="00232EA8"/>
    <w:rsid w:val="00233C0B"/>
    <w:rsid w:val="00234A34"/>
    <w:rsid w:val="00246DFC"/>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2F2B"/>
    <w:rsid w:val="002B47D3"/>
    <w:rsid w:val="002B540D"/>
    <w:rsid w:val="002B7A7E"/>
    <w:rsid w:val="002C191D"/>
    <w:rsid w:val="002C30BC"/>
    <w:rsid w:val="002C5965"/>
    <w:rsid w:val="002C5E15"/>
    <w:rsid w:val="002C7A88"/>
    <w:rsid w:val="002C7AB9"/>
    <w:rsid w:val="002D232B"/>
    <w:rsid w:val="002D2759"/>
    <w:rsid w:val="002D454C"/>
    <w:rsid w:val="002D5E00"/>
    <w:rsid w:val="002D6DAC"/>
    <w:rsid w:val="002E261D"/>
    <w:rsid w:val="002E3FAD"/>
    <w:rsid w:val="002E4E16"/>
    <w:rsid w:val="002F6DAC"/>
    <w:rsid w:val="00300943"/>
    <w:rsid w:val="00301E8C"/>
    <w:rsid w:val="003051CC"/>
    <w:rsid w:val="00307DDD"/>
    <w:rsid w:val="003143C9"/>
    <w:rsid w:val="003146E9"/>
    <w:rsid w:val="00314D5D"/>
    <w:rsid w:val="00317B2C"/>
    <w:rsid w:val="00320009"/>
    <w:rsid w:val="003227A5"/>
    <w:rsid w:val="00322EA4"/>
    <w:rsid w:val="0032424A"/>
    <w:rsid w:val="003245D3"/>
    <w:rsid w:val="00330AA3"/>
    <w:rsid w:val="00331584"/>
    <w:rsid w:val="00331964"/>
    <w:rsid w:val="00334987"/>
    <w:rsid w:val="00340C69"/>
    <w:rsid w:val="00342E34"/>
    <w:rsid w:val="00346E59"/>
    <w:rsid w:val="00371CF1"/>
    <w:rsid w:val="0037222D"/>
    <w:rsid w:val="00373128"/>
    <w:rsid w:val="003750C1"/>
    <w:rsid w:val="0038051E"/>
    <w:rsid w:val="00380AF7"/>
    <w:rsid w:val="00394A05"/>
    <w:rsid w:val="00397770"/>
    <w:rsid w:val="00397880"/>
    <w:rsid w:val="003A7016"/>
    <w:rsid w:val="003B0C08"/>
    <w:rsid w:val="003C17A5"/>
    <w:rsid w:val="003C1843"/>
    <w:rsid w:val="003C4799"/>
    <w:rsid w:val="003D1552"/>
    <w:rsid w:val="003D1AEC"/>
    <w:rsid w:val="003E381F"/>
    <w:rsid w:val="003E4046"/>
    <w:rsid w:val="003F003A"/>
    <w:rsid w:val="003F125B"/>
    <w:rsid w:val="003F7B3F"/>
    <w:rsid w:val="004058AD"/>
    <w:rsid w:val="0041078D"/>
    <w:rsid w:val="00415CEF"/>
    <w:rsid w:val="00416F97"/>
    <w:rsid w:val="00425173"/>
    <w:rsid w:val="004270B8"/>
    <w:rsid w:val="0043039B"/>
    <w:rsid w:val="00436197"/>
    <w:rsid w:val="004423FE"/>
    <w:rsid w:val="00445C35"/>
    <w:rsid w:val="004531CB"/>
    <w:rsid w:val="00454B41"/>
    <w:rsid w:val="0045663A"/>
    <w:rsid w:val="0046344E"/>
    <w:rsid w:val="00466775"/>
    <w:rsid w:val="004667E7"/>
    <w:rsid w:val="004672CF"/>
    <w:rsid w:val="00467842"/>
    <w:rsid w:val="00470DEF"/>
    <w:rsid w:val="00475797"/>
    <w:rsid w:val="00476D0A"/>
    <w:rsid w:val="00491024"/>
    <w:rsid w:val="0049253B"/>
    <w:rsid w:val="0049724E"/>
    <w:rsid w:val="004A140B"/>
    <w:rsid w:val="004A15D1"/>
    <w:rsid w:val="004A2FFA"/>
    <w:rsid w:val="004A4B47"/>
    <w:rsid w:val="004B0EC9"/>
    <w:rsid w:val="004B7BAA"/>
    <w:rsid w:val="004C2DF7"/>
    <w:rsid w:val="004C44A9"/>
    <w:rsid w:val="004C4E0B"/>
    <w:rsid w:val="004C7175"/>
    <w:rsid w:val="004D497E"/>
    <w:rsid w:val="004E4809"/>
    <w:rsid w:val="004E4CC3"/>
    <w:rsid w:val="004E5985"/>
    <w:rsid w:val="004E6352"/>
    <w:rsid w:val="004E6460"/>
    <w:rsid w:val="004F6B46"/>
    <w:rsid w:val="0050425E"/>
    <w:rsid w:val="00511999"/>
    <w:rsid w:val="005145D6"/>
    <w:rsid w:val="005160A9"/>
    <w:rsid w:val="00521EA5"/>
    <w:rsid w:val="00525B80"/>
    <w:rsid w:val="0053098F"/>
    <w:rsid w:val="00535813"/>
    <w:rsid w:val="00536B2E"/>
    <w:rsid w:val="00546D8E"/>
    <w:rsid w:val="00553738"/>
    <w:rsid w:val="00553F7E"/>
    <w:rsid w:val="00561312"/>
    <w:rsid w:val="00563E45"/>
    <w:rsid w:val="00566196"/>
    <w:rsid w:val="0056646F"/>
    <w:rsid w:val="00571AE1"/>
    <w:rsid w:val="00581B28"/>
    <w:rsid w:val="005859C2"/>
    <w:rsid w:val="00592267"/>
    <w:rsid w:val="0059421F"/>
    <w:rsid w:val="005A136D"/>
    <w:rsid w:val="005B0AE2"/>
    <w:rsid w:val="005B1F2C"/>
    <w:rsid w:val="005B5F3C"/>
    <w:rsid w:val="005C41F2"/>
    <w:rsid w:val="005C43DB"/>
    <w:rsid w:val="005D03D9"/>
    <w:rsid w:val="005D1E47"/>
    <w:rsid w:val="005D1EE8"/>
    <w:rsid w:val="005D56AE"/>
    <w:rsid w:val="005D666D"/>
    <w:rsid w:val="005E3A59"/>
    <w:rsid w:val="00604802"/>
    <w:rsid w:val="00615AB0"/>
    <w:rsid w:val="00616247"/>
    <w:rsid w:val="0061778C"/>
    <w:rsid w:val="00625AA8"/>
    <w:rsid w:val="00636B90"/>
    <w:rsid w:val="00644BC5"/>
    <w:rsid w:val="0064738B"/>
    <w:rsid w:val="006508EA"/>
    <w:rsid w:val="00667E86"/>
    <w:rsid w:val="006821FA"/>
    <w:rsid w:val="0068392D"/>
    <w:rsid w:val="00687F5A"/>
    <w:rsid w:val="00697DB5"/>
    <w:rsid w:val="006A157C"/>
    <w:rsid w:val="006A1B33"/>
    <w:rsid w:val="006A492A"/>
    <w:rsid w:val="006B1D8B"/>
    <w:rsid w:val="006B5C72"/>
    <w:rsid w:val="006B7C5A"/>
    <w:rsid w:val="006C289D"/>
    <w:rsid w:val="006C6C21"/>
    <w:rsid w:val="006D0310"/>
    <w:rsid w:val="006D2009"/>
    <w:rsid w:val="006D5576"/>
    <w:rsid w:val="006E766D"/>
    <w:rsid w:val="006F4B29"/>
    <w:rsid w:val="006F6CE9"/>
    <w:rsid w:val="0070517C"/>
    <w:rsid w:val="00705C9F"/>
    <w:rsid w:val="007070B9"/>
    <w:rsid w:val="00716951"/>
    <w:rsid w:val="00720F6B"/>
    <w:rsid w:val="00730ADA"/>
    <w:rsid w:val="00732C37"/>
    <w:rsid w:val="00735D9E"/>
    <w:rsid w:val="00737AC9"/>
    <w:rsid w:val="00745A09"/>
    <w:rsid w:val="00745EAB"/>
    <w:rsid w:val="00751EAF"/>
    <w:rsid w:val="00754CF7"/>
    <w:rsid w:val="00757B0D"/>
    <w:rsid w:val="00761320"/>
    <w:rsid w:val="007651B1"/>
    <w:rsid w:val="00767CE1"/>
    <w:rsid w:val="00771A68"/>
    <w:rsid w:val="007744D2"/>
    <w:rsid w:val="00786136"/>
    <w:rsid w:val="007B05CF"/>
    <w:rsid w:val="007B19B9"/>
    <w:rsid w:val="007C212A"/>
    <w:rsid w:val="007D2606"/>
    <w:rsid w:val="007D5B3C"/>
    <w:rsid w:val="007E7D21"/>
    <w:rsid w:val="007E7DBD"/>
    <w:rsid w:val="007F482F"/>
    <w:rsid w:val="007F7C94"/>
    <w:rsid w:val="0080398D"/>
    <w:rsid w:val="00805174"/>
    <w:rsid w:val="00806385"/>
    <w:rsid w:val="00807CC5"/>
    <w:rsid w:val="00807ED7"/>
    <w:rsid w:val="00814946"/>
    <w:rsid w:val="00814CC6"/>
    <w:rsid w:val="00822755"/>
    <w:rsid w:val="00826D53"/>
    <w:rsid w:val="008273AA"/>
    <w:rsid w:val="00831751"/>
    <w:rsid w:val="00831C2C"/>
    <w:rsid w:val="00833369"/>
    <w:rsid w:val="00835B42"/>
    <w:rsid w:val="00842A4E"/>
    <w:rsid w:val="00847D99"/>
    <w:rsid w:val="0085038E"/>
    <w:rsid w:val="0085230A"/>
    <w:rsid w:val="00855757"/>
    <w:rsid w:val="00860B9A"/>
    <w:rsid w:val="0086271D"/>
    <w:rsid w:val="0086420B"/>
    <w:rsid w:val="00864DBF"/>
    <w:rsid w:val="00865AE2"/>
    <w:rsid w:val="008663C8"/>
    <w:rsid w:val="00873E57"/>
    <w:rsid w:val="0088163A"/>
    <w:rsid w:val="00893376"/>
    <w:rsid w:val="0089601F"/>
    <w:rsid w:val="008970B8"/>
    <w:rsid w:val="008A7313"/>
    <w:rsid w:val="008A7D91"/>
    <w:rsid w:val="008B3BFB"/>
    <w:rsid w:val="008B7FC7"/>
    <w:rsid w:val="008C4337"/>
    <w:rsid w:val="008C4F06"/>
    <w:rsid w:val="008D0C90"/>
    <w:rsid w:val="008E1E4A"/>
    <w:rsid w:val="008E22AB"/>
    <w:rsid w:val="008F0615"/>
    <w:rsid w:val="008F103E"/>
    <w:rsid w:val="008F1FDB"/>
    <w:rsid w:val="008F36FB"/>
    <w:rsid w:val="00902EA9"/>
    <w:rsid w:val="0090427F"/>
    <w:rsid w:val="00920506"/>
    <w:rsid w:val="00920AFF"/>
    <w:rsid w:val="00924499"/>
    <w:rsid w:val="00926698"/>
    <w:rsid w:val="00931DEB"/>
    <w:rsid w:val="00933957"/>
    <w:rsid w:val="009356FA"/>
    <w:rsid w:val="0094603B"/>
    <w:rsid w:val="009504A1"/>
    <w:rsid w:val="00950605"/>
    <w:rsid w:val="00952233"/>
    <w:rsid w:val="00954D66"/>
    <w:rsid w:val="00963F8F"/>
    <w:rsid w:val="00964874"/>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4663"/>
    <w:rsid w:val="009F669B"/>
    <w:rsid w:val="009F7566"/>
    <w:rsid w:val="009F7F18"/>
    <w:rsid w:val="00A02A72"/>
    <w:rsid w:val="00A06BFE"/>
    <w:rsid w:val="00A10F5D"/>
    <w:rsid w:val="00A1199A"/>
    <w:rsid w:val="00A1243C"/>
    <w:rsid w:val="00A135AE"/>
    <w:rsid w:val="00A14AF1"/>
    <w:rsid w:val="00A152DB"/>
    <w:rsid w:val="00A16891"/>
    <w:rsid w:val="00A21418"/>
    <w:rsid w:val="00A268CE"/>
    <w:rsid w:val="00A332E8"/>
    <w:rsid w:val="00A35AF5"/>
    <w:rsid w:val="00A35DDF"/>
    <w:rsid w:val="00A36CBA"/>
    <w:rsid w:val="00A37609"/>
    <w:rsid w:val="00A432CD"/>
    <w:rsid w:val="00A45741"/>
    <w:rsid w:val="00A47EF6"/>
    <w:rsid w:val="00A50291"/>
    <w:rsid w:val="00A530E4"/>
    <w:rsid w:val="00A57FDC"/>
    <w:rsid w:val="00A604CD"/>
    <w:rsid w:val="00A60FE6"/>
    <w:rsid w:val="00A622F5"/>
    <w:rsid w:val="00A654BE"/>
    <w:rsid w:val="00A66DD6"/>
    <w:rsid w:val="00A75018"/>
    <w:rsid w:val="00A771FD"/>
    <w:rsid w:val="00A80767"/>
    <w:rsid w:val="00A81C90"/>
    <w:rsid w:val="00A874EF"/>
    <w:rsid w:val="00A95415"/>
    <w:rsid w:val="00AA3C89"/>
    <w:rsid w:val="00AB06F8"/>
    <w:rsid w:val="00AB32BD"/>
    <w:rsid w:val="00AB4723"/>
    <w:rsid w:val="00AB5930"/>
    <w:rsid w:val="00AC4CDB"/>
    <w:rsid w:val="00AC70FE"/>
    <w:rsid w:val="00AD3AA3"/>
    <w:rsid w:val="00AD4358"/>
    <w:rsid w:val="00AE023D"/>
    <w:rsid w:val="00AF61E1"/>
    <w:rsid w:val="00AF638A"/>
    <w:rsid w:val="00B00141"/>
    <w:rsid w:val="00B009AA"/>
    <w:rsid w:val="00B00ECE"/>
    <w:rsid w:val="00B030C8"/>
    <w:rsid w:val="00B039C0"/>
    <w:rsid w:val="00B03A09"/>
    <w:rsid w:val="00B056E7"/>
    <w:rsid w:val="00B05B71"/>
    <w:rsid w:val="00B10035"/>
    <w:rsid w:val="00B117D5"/>
    <w:rsid w:val="00B15C76"/>
    <w:rsid w:val="00B165E6"/>
    <w:rsid w:val="00B235DB"/>
    <w:rsid w:val="00B424D9"/>
    <w:rsid w:val="00B447C0"/>
    <w:rsid w:val="00B475E7"/>
    <w:rsid w:val="00B52510"/>
    <w:rsid w:val="00B53E53"/>
    <w:rsid w:val="00B548A2"/>
    <w:rsid w:val="00B56934"/>
    <w:rsid w:val="00B62F03"/>
    <w:rsid w:val="00B72444"/>
    <w:rsid w:val="00B93B62"/>
    <w:rsid w:val="00B953D1"/>
    <w:rsid w:val="00B96D93"/>
    <w:rsid w:val="00BA30D0"/>
    <w:rsid w:val="00BB0D32"/>
    <w:rsid w:val="00BC60A4"/>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91326"/>
    <w:rsid w:val="00C94097"/>
    <w:rsid w:val="00C95C64"/>
    <w:rsid w:val="00CA4269"/>
    <w:rsid w:val="00CA48CA"/>
    <w:rsid w:val="00CA7330"/>
    <w:rsid w:val="00CB1C84"/>
    <w:rsid w:val="00CB216E"/>
    <w:rsid w:val="00CB3462"/>
    <w:rsid w:val="00CB5363"/>
    <w:rsid w:val="00CB64F0"/>
    <w:rsid w:val="00CB7461"/>
    <w:rsid w:val="00CC2909"/>
    <w:rsid w:val="00CD0549"/>
    <w:rsid w:val="00CD371D"/>
    <w:rsid w:val="00CE6B3C"/>
    <w:rsid w:val="00CE7710"/>
    <w:rsid w:val="00D05E6F"/>
    <w:rsid w:val="00D20296"/>
    <w:rsid w:val="00D2231A"/>
    <w:rsid w:val="00D276BD"/>
    <w:rsid w:val="00D27929"/>
    <w:rsid w:val="00D33442"/>
    <w:rsid w:val="00D419C6"/>
    <w:rsid w:val="00D44BAD"/>
    <w:rsid w:val="00D45B55"/>
    <w:rsid w:val="00D4785A"/>
    <w:rsid w:val="00D500AB"/>
    <w:rsid w:val="00D52E43"/>
    <w:rsid w:val="00D664D7"/>
    <w:rsid w:val="00D67E1E"/>
    <w:rsid w:val="00D7097B"/>
    <w:rsid w:val="00D7197D"/>
    <w:rsid w:val="00D72BC4"/>
    <w:rsid w:val="00D80A17"/>
    <w:rsid w:val="00D815FC"/>
    <w:rsid w:val="00D81714"/>
    <w:rsid w:val="00D8517B"/>
    <w:rsid w:val="00D91DFA"/>
    <w:rsid w:val="00DA159A"/>
    <w:rsid w:val="00DB1AB2"/>
    <w:rsid w:val="00DC17C2"/>
    <w:rsid w:val="00DC4FDF"/>
    <w:rsid w:val="00DC66F0"/>
    <w:rsid w:val="00DD3105"/>
    <w:rsid w:val="00DD3A65"/>
    <w:rsid w:val="00DD62C6"/>
    <w:rsid w:val="00DD6321"/>
    <w:rsid w:val="00DE3B92"/>
    <w:rsid w:val="00DE48B4"/>
    <w:rsid w:val="00DE5ACA"/>
    <w:rsid w:val="00DE7137"/>
    <w:rsid w:val="00DF18E4"/>
    <w:rsid w:val="00E00498"/>
    <w:rsid w:val="00E0520E"/>
    <w:rsid w:val="00E06511"/>
    <w:rsid w:val="00E107E1"/>
    <w:rsid w:val="00E1464C"/>
    <w:rsid w:val="00E14ADB"/>
    <w:rsid w:val="00E223D6"/>
    <w:rsid w:val="00E22F78"/>
    <w:rsid w:val="00E2425D"/>
    <w:rsid w:val="00E24F87"/>
    <w:rsid w:val="00E2617A"/>
    <w:rsid w:val="00E273FB"/>
    <w:rsid w:val="00E31CD4"/>
    <w:rsid w:val="00E36A28"/>
    <w:rsid w:val="00E52E41"/>
    <w:rsid w:val="00E538E6"/>
    <w:rsid w:val="00E53BFE"/>
    <w:rsid w:val="00E56696"/>
    <w:rsid w:val="00E74332"/>
    <w:rsid w:val="00E768A9"/>
    <w:rsid w:val="00E802A2"/>
    <w:rsid w:val="00E8410F"/>
    <w:rsid w:val="00E85C0B"/>
    <w:rsid w:val="00E86623"/>
    <w:rsid w:val="00EA7089"/>
    <w:rsid w:val="00EB13D7"/>
    <w:rsid w:val="00EB1E83"/>
    <w:rsid w:val="00EB322A"/>
    <w:rsid w:val="00ED22CB"/>
    <w:rsid w:val="00ED3E55"/>
    <w:rsid w:val="00ED463E"/>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28"/>
    <w:rsid w:val="00F61675"/>
    <w:rsid w:val="00F6686B"/>
    <w:rsid w:val="00F67F74"/>
    <w:rsid w:val="00F712B3"/>
    <w:rsid w:val="00F71E9F"/>
    <w:rsid w:val="00F73DE3"/>
    <w:rsid w:val="00F744BF"/>
    <w:rsid w:val="00F7632C"/>
    <w:rsid w:val="00F77219"/>
    <w:rsid w:val="00F84DD2"/>
    <w:rsid w:val="00F95439"/>
    <w:rsid w:val="00FA54C0"/>
    <w:rsid w:val="00FB0872"/>
    <w:rsid w:val="00FB4815"/>
    <w:rsid w:val="00FB54CC"/>
    <w:rsid w:val="00FD1A37"/>
    <w:rsid w:val="00FD356D"/>
    <w:rsid w:val="00FD4E5B"/>
    <w:rsid w:val="00FE4E73"/>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3"/>
    <o:shapelayout v:ext="edit">
      <o:idmap v:ext="edit" data="1"/>
    </o:shapelayout>
  </w:shapeDefaults>
  <w:decimalSymbol w:val=","/>
  <w:listSeparator w:val=","/>
  <w14:docId w14:val="48F37F66"/>
  <w15:docId w15:val="{91CCBFC4-C9A1-4C90-A376-1D11864E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322EA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14073" TargetMode="External"/><Relationship Id="rId18" Type="http://schemas.openxmlformats.org/officeDocument/2006/relationships/hyperlink" Target="https://library.wmo.int/index.php?lvl=notice_display&amp;id=14073"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meetings.wmo.int/EC-75/English/2.%20PROVISIONAL%20REPORT%20(Approved%20documents)/EC-75-d05-3(2)-APPROVAL-OF-NON-REGULATORY-PUBLICATIONS-approved_en.docx?Web=1" TargetMode="External"/><Relationship Id="rId17"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etings.wmo.int/EC-75/English/2.%20PROVISIONAL%20REPORT%20(Approved%20documents)/EC-75-d05-3(2)-APPROVAL-OF-NON-REGULATORY-PUBLICATIONS-approved_en.docx?Web=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1119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1866"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www.w3.org/XML/1998/namespace"/>
    <ds:schemaRef ds:uri="8ec0b821-9e03-4938-aec6-1dcf2ecf3e10"/>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5e341866-7c71-43e7-8f34-3402d2b4f50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4409E0A-691B-4976-8BF8-6FEF7D1308BA}"/>
</file>

<file path=customXml/itemProps4.xml><?xml version="1.0" encoding="utf-8"?>
<ds:datastoreItem xmlns:ds="http://schemas.openxmlformats.org/officeDocument/2006/customXml" ds:itemID="{89B8B756-660C-4DBF-9005-FB178A5753B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6749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Catherine OSTINELLI-KELLY</cp:lastModifiedBy>
  <cp:revision>2</cp:revision>
  <cp:lastPrinted>2013-03-12T09:27:00Z</cp:lastPrinted>
  <dcterms:created xsi:type="dcterms:W3CDTF">2022-10-10T14:35:00Z</dcterms:created>
  <dcterms:modified xsi:type="dcterms:W3CDTF">2022-10-10T14:35:00Z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